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3DB42" w14:textId="7849055B" w:rsidR="007F475C" w:rsidRPr="007F475C" w:rsidRDefault="007F475C" w:rsidP="007F475C">
      <w:pPr>
        <w:widowControl w:val="0"/>
        <w:autoSpaceDE w:val="0"/>
        <w:autoSpaceDN w:val="0"/>
        <w:spacing w:after="0" w:line="240" w:lineRule="auto"/>
        <w:rPr>
          <w:rFonts w:ascii="Times New Roman" w:eastAsia="Franklin Gothic Book" w:hAnsi="Franklin Gothic Book" w:cs="Franklin Gothic Book"/>
          <w:color w:val="171717"/>
          <w:kern w:val="0"/>
          <w:sz w:val="17"/>
          <w:lang w:bidi="en-US"/>
          <w14:ligatures w14:val="none"/>
        </w:rPr>
      </w:pPr>
      <w:r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50" behindDoc="0" locked="0" layoutInCell="1" allowOverlap="1" wp14:anchorId="3761C3CC" wp14:editId="4A17A44A">
            <wp:simplePos x="0" y="0"/>
            <wp:positionH relativeFrom="column">
              <wp:posOffset>-301086</wp:posOffset>
            </wp:positionH>
            <wp:positionV relativeFrom="paragraph">
              <wp:posOffset>-336167</wp:posOffset>
            </wp:positionV>
            <wp:extent cx="2009504" cy="776377"/>
            <wp:effectExtent l="0" t="0" r="0" b="0"/>
            <wp:wrapNone/>
            <wp:docPr id="14" name="Picture 14"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52650"/>
                    <a:stretch/>
                  </pic:blipFill>
                  <pic:spPr bwMode="auto">
                    <a:xfrm>
                      <a:off x="0" y="0"/>
                      <a:ext cx="2009504" cy="776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BF4DB6" w14:textId="72222F17" w:rsidR="007F475C" w:rsidRPr="007F475C" w:rsidRDefault="00FF5C85" w:rsidP="007F475C">
      <w:pPr>
        <w:widowControl w:val="0"/>
        <w:autoSpaceDE w:val="0"/>
        <w:autoSpaceDN w:val="0"/>
        <w:spacing w:after="0" w:line="240" w:lineRule="auto"/>
        <w:rPr>
          <w:rFonts w:ascii="Franklin Gothic Book" w:eastAsia="Franklin Gothic Book" w:hAnsi="Franklin Gothic Book" w:cs="Franklin Gothic Book"/>
          <w:color w:val="171717"/>
          <w:kern w:val="0"/>
          <w:sz w:val="10"/>
          <w:lang w:bidi="en-US"/>
          <w14:ligatures w14:val="none"/>
        </w:rPr>
      </w:pPr>
      <w:r>
        <w:rPr>
          <w:noProof/>
        </w:rPr>
        <mc:AlternateContent>
          <mc:Choice Requires="wps">
            <w:drawing>
              <wp:anchor distT="0" distB="0" distL="114300" distR="114300" simplePos="0" relativeHeight="251658245" behindDoc="0" locked="0" layoutInCell="1" allowOverlap="1" wp14:anchorId="70DE28D6" wp14:editId="0708C5D7">
                <wp:simplePos x="0" y="0"/>
                <wp:positionH relativeFrom="column">
                  <wp:posOffset>-560705</wp:posOffset>
                </wp:positionH>
                <wp:positionV relativeFrom="paragraph">
                  <wp:posOffset>6325870</wp:posOffset>
                </wp:positionV>
                <wp:extent cx="2430145" cy="3164840"/>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AE4901" id="Freeform: Shape 15" o:spid="_x0000_s1026" style="position:absolute;margin-left:-44.15pt;margin-top:498.1pt;width:191.35pt;height:249.2pt;rotation:18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r>
        <w:rPr>
          <w:noProof/>
        </w:rPr>
        <mc:AlternateContent>
          <mc:Choice Requires="wpg">
            <w:drawing>
              <wp:anchor distT="0" distB="0" distL="114300" distR="114300" simplePos="0" relativeHeight="251658242" behindDoc="1" locked="1" layoutInCell="1" allowOverlap="1" wp14:anchorId="42099452" wp14:editId="657421C5">
                <wp:simplePos x="0" y="0"/>
                <wp:positionH relativeFrom="column">
                  <wp:posOffset>-560705</wp:posOffset>
                </wp:positionH>
                <wp:positionV relativeFrom="paragraph">
                  <wp:posOffset>-572770</wp:posOffset>
                </wp:positionV>
                <wp:extent cx="7867015" cy="10067290"/>
                <wp:effectExtent l="0" t="0" r="635"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67015" cy="10067290"/>
                          <a:chOff x="0" y="0"/>
                          <a:chExt cx="7864955" cy="10064698"/>
                        </a:xfrm>
                      </wpg:grpSpPr>
                      <wps:wsp>
                        <wps:cNvPr id="12" name="Freeform 45"/>
                        <wps:cNvSpPr>
                          <a:spLocks/>
                        </wps:cNvSpPr>
                        <wps:spPr bwMode="auto">
                          <a:xfrm>
                            <a:off x="0" y="0"/>
                            <a:ext cx="3263367" cy="1005776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wps:wsp>
                        <wps:cNvPr id="13" name="AutoShape 42"/>
                        <wps:cNvSpPr>
                          <a:spLocks/>
                        </wps:cNvSpPr>
                        <wps:spPr bwMode="auto">
                          <a:xfrm>
                            <a:off x="5400288" y="9239250"/>
                            <a:ext cx="2464667" cy="825448"/>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0F4AE965" id="Group 11" o:spid="_x0000_s1026" style="position:absolute;margin-left:-44.15pt;margin-top:-45.1pt;width:619.45pt;height:792.7pt;z-index:-251747328;mso-width-relative:margin;mso-height-relative:margin" coordsize="78649,10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">
                <v:shape id="Freeform 45" o:spid="_x0000_s1027" style="position:absolute;width:32633;height:100577;visibility:visible;mso-wrap-style:square;v-text-anchor:top" coordsize="51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2732,10057132;3261462,10009510;3257018,9961888;3250669,9915536;3241146,9869819;3229083,9825372;3214480,9781559;3197338,9739017;3178291,9697745;3156704,9657742;3133213,9619010;3107817,9581547;3079882,9545989;3050677,9511701;3018932,9478683;2985917,9448205;2950998,9418997;2914809,9391694;2876715,9366930;2837352,9343437;2796718,9322483;2754815,9303434;2711642,9286926;2667199,9272956;2621487,9260892;2575139,9252003;2528157,9245018;2479905,9240573;2438002,9239938;2438002,0;0,0;0,10057767;2438002,10057767;2438002,10057132;3262732,10057132" o:connectangles="0,0,0,0,0,0,0,0,0,0,0,0,0,0,0,0,0,0,0,0,0,0,0,0,0,0,0,0,0,0,0,0,0,0,0"/>
                </v:shape>
                <v:shape id="AutoShape 42" o:spid="_x0000_s1028" style="position:absolute;left:54002;top:92392;width:24647;height:8254;visibility:visible;mso-wrap-style:square;v-text-anchor:top" coordsize="3882,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2318;5079,9326927;20952,9418362;45713,9505986;79362,9589166;121900,9667901;172692,9741556;229832,9808862;294592,9870453;365065,9924425;441253,9970777;522520,10008874;608231,10038718;692672,10057766;1024088,10049512;1111703,10024748;1194875,9991096;1273602,9948553;1347250,9898391;1414549,9840610;1476134,9775844;1530100,9705364;1576447,9629168;1614541,9547894;1644381,9462174;1664698,9372645;1674856,9279940;2464667,10055227;2459588,9959348;2443715,9866643;2418954,9777749;2384670,9693299;2342132,9613929;2291340,9540274;2233565,9473603;2169440,9413282;2098967,9360580;2022779,9316133;1942147,9280575;1857071,9253907;1768186,9238033;1676126,9232318;2464667,10055227" o:connectangles="0,0,0,0,0,0,0,0,0,0,0,0,0,0,0,0,0,0,0,0,0,0,0,0,0,0,0,0,0,0,0,0,0,0,0,0,0,0,0,0,0,0,0"/>
                </v:shape>
                <w10:anchorlock/>
              </v:group>
            </w:pict>
          </mc:Fallback>
        </mc:AlternateContent>
      </w:r>
    </w:p>
    <w:tbl>
      <w:tblPr>
        <w:tblW w:w="11042" w:type="dxa"/>
        <w:tblCellMar>
          <w:left w:w="0" w:type="dxa"/>
          <w:right w:w="0" w:type="dxa"/>
        </w:tblCellMar>
        <w:tblLook w:val="0600" w:firstRow="0" w:lastRow="0" w:firstColumn="0" w:lastColumn="0" w:noHBand="1" w:noVBand="1"/>
      </w:tblPr>
      <w:tblGrid>
        <w:gridCol w:w="2513"/>
        <w:gridCol w:w="946"/>
        <w:gridCol w:w="7583"/>
      </w:tblGrid>
      <w:tr w:rsidR="007F475C" w:rsidRPr="007F475C" w14:paraId="27211F88" w14:textId="77777777" w:rsidTr="00AE63B7">
        <w:tc>
          <w:tcPr>
            <w:tcW w:w="2513" w:type="dxa"/>
          </w:tcPr>
          <w:p w14:paraId="02153E0D" w14:textId="2437744A" w:rsidR="007F475C" w:rsidRPr="007F475C" w:rsidRDefault="00EE7493"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r w:rsidRPr="007F475C">
              <w:rPr>
                <w:rFonts w:ascii="Times New Roman" w:eastAsia="Times New Roman" w:hAnsi="Times New Roman" w:cs="Times New Roman"/>
                <w:noProof/>
                <w:kern w:val="0"/>
                <w:sz w:val="17"/>
                <w:szCs w:val="24"/>
                <w14:ligatures w14:val="none"/>
              </w:rPr>
              <w:drawing>
                <wp:anchor distT="0" distB="0" distL="114300" distR="114300" simplePos="0" relativeHeight="251658243" behindDoc="0" locked="0" layoutInCell="1" allowOverlap="1" wp14:anchorId="11EE31D0" wp14:editId="67DD6619">
                  <wp:simplePos x="0" y="0"/>
                  <wp:positionH relativeFrom="column">
                    <wp:posOffset>-301925</wp:posOffset>
                  </wp:positionH>
                  <wp:positionV relativeFrom="page">
                    <wp:posOffset>286864</wp:posOffset>
                  </wp:positionV>
                  <wp:extent cx="2052955" cy="746760"/>
                  <wp:effectExtent l="0" t="0" r="0" b="0"/>
                  <wp:wrapNone/>
                  <wp:docPr id="18" name="Picture 18"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49724" r="-1"/>
                          <a:stretch/>
                        </pic:blipFill>
                        <pic:spPr bwMode="auto">
                          <a:xfrm>
                            <a:off x="0" y="0"/>
                            <a:ext cx="2052955" cy="746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946" w:type="dxa"/>
          </w:tcPr>
          <w:p w14:paraId="03FA20D0"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583" w:type="dxa"/>
          </w:tcPr>
          <w:p w14:paraId="2DC985DC" w14:textId="6313F602" w:rsidR="007F475C" w:rsidRPr="007F475C" w:rsidRDefault="00EE7493" w:rsidP="007F475C">
            <w:pPr>
              <w:widowControl w:val="0"/>
              <w:autoSpaceDE w:val="0"/>
              <w:autoSpaceDN w:val="0"/>
              <w:spacing w:before="241" w:after="0" w:line="269" w:lineRule="auto"/>
              <w:ind w:left="20"/>
              <w:rPr>
                <w:rFonts w:ascii="Franklin Gothic Demi" w:eastAsia="Franklin Gothic Book" w:hAnsi="Franklin Gothic Demi" w:cs="Franklin Gothic Book"/>
                <w:color w:val="004768"/>
                <w:kern w:val="0"/>
                <w:sz w:val="36"/>
                <w:szCs w:val="6"/>
                <w:lang w:bidi="en-US"/>
                <w14:ligatures w14:val="none"/>
              </w:rPr>
            </w:pPr>
            <w:r>
              <w:rPr>
                <w:rFonts w:ascii="Franklin Gothic Demi" w:eastAsia="Franklin Gothic Book" w:hAnsi="Franklin Gothic Demi" w:cs="Franklin Gothic Book"/>
                <w:color w:val="004768"/>
                <w:kern w:val="0"/>
                <w:sz w:val="36"/>
                <w:szCs w:val="6"/>
                <w:lang w:bidi="en-US"/>
                <w14:ligatures w14:val="none"/>
              </w:rPr>
              <w:t xml:space="preserve">Cultural Competency Awareness </w:t>
            </w:r>
            <w:ins w:id="0" w:author="Jones, Jim" w:date="2024-05-02T14:43:00Z" w16du:dateUtc="2024-05-02T18:43:00Z">
              <w:r w:rsidR="00F327A1">
                <w:rPr>
                  <w:rFonts w:ascii="Franklin Gothic Demi" w:eastAsia="Franklin Gothic Book" w:hAnsi="Franklin Gothic Demi" w:cs="Franklin Gothic Book"/>
                  <w:color w:val="004768"/>
                  <w:kern w:val="0"/>
                  <w:sz w:val="36"/>
                  <w:szCs w:val="6"/>
                  <w:lang w:bidi="en-US"/>
                  <w14:ligatures w14:val="none"/>
                </w:rPr>
                <w:br/>
              </w:r>
            </w:ins>
            <w:r>
              <w:rPr>
                <w:rFonts w:ascii="Franklin Gothic Demi" w:eastAsia="Franklin Gothic Book" w:hAnsi="Franklin Gothic Demi" w:cs="Franklin Gothic Book"/>
                <w:color w:val="004768"/>
                <w:kern w:val="0"/>
                <w:sz w:val="36"/>
                <w:szCs w:val="6"/>
                <w:lang w:bidi="en-US"/>
                <w14:ligatures w14:val="none"/>
              </w:rPr>
              <w:t>Self-Assessment</w:t>
            </w:r>
          </w:p>
        </w:tc>
      </w:tr>
      <w:tr w:rsidR="007F475C" w:rsidRPr="007F475C" w14:paraId="4C73CEF6" w14:textId="77777777" w:rsidTr="00AE63B7">
        <w:trPr>
          <w:trHeight w:val="869"/>
        </w:trPr>
        <w:tc>
          <w:tcPr>
            <w:tcW w:w="2513" w:type="dxa"/>
          </w:tcPr>
          <w:p w14:paraId="3CC36E19" w14:textId="6714CE33" w:rsidR="007F475C" w:rsidRPr="007F475C" w:rsidRDefault="007F475C" w:rsidP="007F475C">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063946E"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946" w:type="dxa"/>
          </w:tcPr>
          <w:p w14:paraId="77420BEF" w14:textId="304EDC34"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p w14:paraId="3BD0D712"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583" w:type="dxa"/>
          </w:tcPr>
          <w:p w14:paraId="55D7A222" w14:textId="41E3DEED"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r>
      <w:tr w:rsidR="007F475C" w:rsidRPr="007F475C" w14:paraId="5A005634" w14:textId="77777777" w:rsidTr="00AE63B7">
        <w:tc>
          <w:tcPr>
            <w:tcW w:w="2513" w:type="dxa"/>
            <w:vAlign w:val="bottom"/>
          </w:tcPr>
          <w:p w14:paraId="11D7A0B1" w14:textId="77777777" w:rsidR="007F475C" w:rsidRPr="007F475C" w:rsidRDefault="007F475C" w:rsidP="007F475C">
            <w:pPr>
              <w:widowControl w:val="0"/>
              <w:autoSpaceDE w:val="0"/>
              <w:autoSpaceDN w:val="0"/>
              <w:spacing w:before="66" w:after="120" w:line="269" w:lineRule="auto"/>
              <w:ind w:left="14"/>
              <w:rPr>
                <w:rFonts w:ascii="Franklin Gothic Demi" w:eastAsia="Franklin Gothic Book" w:hAnsi="Franklin Gothic Demi" w:cs="Franklin Gothic Book"/>
                <w:color w:val="007236"/>
                <w:kern w:val="0"/>
                <w:sz w:val="26"/>
                <w:lang w:bidi="en-US"/>
                <w14:ligatures w14:val="none"/>
              </w:rPr>
            </w:pPr>
          </w:p>
          <w:p w14:paraId="5E61180F" w14:textId="77777777" w:rsidR="007F475C" w:rsidRDefault="007F475C" w:rsidP="007F475C">
            <w:pPr>
              <w:widowControl w:val="0"/>
              <w:autoSpaceDE w:val="0"/>
              <w:autoSpaceDN w:val="0"/>
              <w:spacing w:before="66" w:after="120" w:line="269" w:lineRule="auto"/>
              <w:rPr>
                <w:rFonts w:ascii="Franklin Gothic Demi" w:eastAsia="Franklin Gothic Book" w:hAnsi="Franklin Gothic Demi" w:cs="Franklin Gothic Book"/>
                <w:color w:val="007236"/>
                <w:kern w:val="0"/>
                <w:sz w:val="26"/>
                <w:lang w:bidi="en-US"/>
                <w14:ligatures w14:val="none"/>
              </w:rPr>
            </w:pPr>
          </w:p>
          <w:p w14:paraId="5F99A5E8" w14:textId="4E6A37E8" w:rsid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108D3A8D" w14:textId="77777777" w:rsidR="0013036D" w:rsidRDefault="0013036D"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05590A4C" w14:textId="77777777" w:rsidR="0013036D" w:rsidRDefault="0013036D"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6B8DF246" w14:textId="77777777" w:rsidR="0013036D" w:rsidRDefault="0013036D"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396CF9A4" w14:textId="77777777" w:rsidR="0013036D" w:rsidRDefault="0013036D"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53963F17" w14:textId="77777777" w:rsidR="0013036D" w:rsidRDefault="0013036D"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6BA82CFA" w14:textId="369C98B3" w:rsidR="0013036D" w:rsidRDefault="0013036D"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7C9F29FE" w14:textId="3F95546E" w:rsidR="0013036D" w:rsidRPr="007F475C" w:rsidRDefault="0013036D"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247E8EBF" w14:textId="5A03E6A6"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r w:rsidRPr="007F475C">
              <w:rPr>
                <w:rFonts w:ascii="Franklin Gothic Book" w:eastAsia="Franklin Gothic Book" w:hAnsi="Franklin Gothic Book" w:cs="Franklin Gothic Book"/>
                <w:color w:val="171717"/>
                <w:kern w:val="0"/>
                <w:sz w:val="20"/>
                <w:lang w:bidi="en-US"/>
                <w14:ligatures w14:val="none"/>
              </w:rPr>
              <w:t xml:space="preserve"> </w:t>
            </w:r>
          </w:p>
          <w:p w14:paraId="26370A95" w14:textId="5FC83A1A"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r w:rsidRPr="007F475C">
              <w:rPr>
                <w:rFonts w:ascii="Franklin Gothic Book" w:eastAsia="Franklin Gothic Book" w:hAnsi="Franklin Gothic Book" w:cs="Franklin Gothic Book"/>
                <w:color w:val="171717"/>
                <w:kern w:val="0"/>
                <w:sz w:val="20"/>
                <w:lang w:bidi="en-US"/>
                <w14:ligatures w14:val="none"/>
              </w:rPr>
              <w:t xml:space="preserve"> </w:t>
            </w:r>
          </w:p>
        </w:tc>
        <w:tc>
          <w:tcPr>
            <w:tcW w:w="946" w:type="dxa"/>
          </w:tcPr>
          <w:p w14:paraId="289DBDC3"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583" w:type="dxa"/>
          </w:tcPr>
          <w:p w14:paraId="4685AE31" w14:textId="5C629719" w:rsidR="007F475C" w:rsidRPr="007F475C" w:rsidRDefault="00071D05"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r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41" behindDoc="0" locked="0" layoutInCell="1" allowOverlap="1" wp14:anchorId="7D7468D5" wp14:editId="3F709E7B">
                  <wp:simplePos x="0" y="0"/>
                  <wp:positionH relativeFrom="column">
                    <wp:posOffset>-5356</wp:posOffset>
                  </wp:positionH>
                  <wp:positionV relativeFrom="paragraph">
                    <wp:posOffset>-572926</wp:posOffset>
                  </wp:positionV>
                  <wp:extent cx="4907179" cy="32780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4915729" cy="3283749"/>
                          </a:xfrm>
                          <a:prstGeom prst="rect">
                            <a:avLst/>
                          </a:prstGeom>
                        </pic:spPr>
                      </pic:pic>
                    </a:graphicData>
                  </a:graphic>
                  <wp14:sizeRelH relativeFrom="margin">
                    <wp14:pctWidth>0</wp14:pctWidth>
                  </wp14:sizeRelH>
                  <wp14:sizeRelV relativeFrom="margin">
                    <wp14:pctHeight>0</wp14:pctHeight>
                  </wp14:sizeRelV>
                </wp:anchor>
              </w:drawing>
            </w:r>
          </w:p>
          <w:p w14:paraId="11786B2A"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53B3EA2C"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382B7180"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75AE1B55"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335B71EF"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562EA096"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55D36E43"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2B39DD07"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65E12377"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091A88D7"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tc>
      </w:tr>
      <w:tr w:rsidR="007F475C" w:rsidRPr="007F475C" w14:paraId="2CB93C9C" w14:textId="77777777" w:rsidTr="00AE63B7">
        <w:trPr>
          <w:gridAfter w:val="1"/>
          <w:wAfter w:w="7583" w:type="dxa"/>
          <w:trHeight w:val="288"/>
        </w:trPr>
        <w:tc>
          <w:tcPr>
            <w:tcW w:w="2513" w:type="dxa"/>
          </w:tcPr>
          <w:p w14:paraId="59F7E846" w14:textId="30D0DFD6" w:rsidR="007F475C" w:rsidRPr="007F475C" w:rsidRDefault="007F475C" w:rsidP="007F475C">
            <w:pPr>
              <w:widowControl w:val="0"/>
              <w:autoSpaceDE w:val="0"/>
              <w:autoSpaceDN w:val="0"/>
              <w:spacing w:after="0" w:line="269" w:lineRule="auto"/>
              <w:rPr>
                <w:rFonts w:ascii="Times New Roman" w:eastAsia="Franklin Gothic Book" w:hAnsi="Franklin Gothic Book" w:cs="Franklin Gothic Book"/>
                <w:color w:val="171717"/>
                <w:kern w:val="0"/>
                <w:sz w:val="17"/>
                <w:lang w:bidi="en-US"/>
                <w14:ligatures w14:val="none"/>
              </w:rPr>
            </w:pPr>
          </w:p>
        </w:tc>
        <w:tc>
          <w:tcPr>
            <w:tcW w:w="946" w:type="dxa"/>
          </w:tcPr>
          <w:p w14:paraId="1696A80A" w14:textId="77777777" w:rsidR="007F475C" w:rsidRPr="007F475C" w:rsidRDefault="007F475C" w:rsidP="007F475C">
            <w:pPr>
              <w:widowControl w:val="0"/>
              <w:autoSpaceDE w:val="0"/>
              <w:autoSpaceDN w:val="0"/>
              <w:spacing w:after="0" w:line="269" w:lineRule="auto"/>
              <w:rPr>
                <w:rFonts w:ascii="Times New Roman" w:eastAsia="Franklin Gothic Book" w:hAnsi="Franklin Gothic Book" w:cs="Franklin Gothic Book"/>
                <w:color w:val="171717"/>
                <w:kern w:val="0"/>
                <w:sz w:val="17"/>
                <w:lang w:bidi="en-US"/>
                <w14:ligatures w14:val="none"/>
              </w:rPr>
            </w:pPr>
          </w:p>
        </w:tc>
      </w:tr>
    </w:tbl>
    <w:p w14:paraId="025DAAC7" w14:textId="3590BECB" w:rsidR="009155C8" w:rsidRDefault="00592B57">
      <w:r>
        <w:rPr>
          <w:rFonts w:ascii="Franklin Gothic Book" w:eastAsia="Franklin Gothic Book" w:hAnsi="Franklin Gothic Book" w:cs="Franklin Gothic Book"/>
          <w:noProof/>
          <w:color w:val="171717"/>
          <w:kern w:val="0"/>
          <w:lang w:bidi="en-US"/>
        </w:rPr>
        <mc:AlternateContent>
          <mc:Choice Requires="wps">
            <w:drawing>
              <wp:anchor distT="0" distB="0" distL="114300" distR="114300" simplePos="0" relativeHeight="251658249" behindDoc="0" locked="0" layoutInCell="1" allowOverlap="1" wp14:anchorId="2D2497FC" wp14:editId="01CA672A">
                <wp:simplePos x="0" y="0"/>
                <wp:positionH relativeFrom="column">
                  <wp:posOffset>2560320</wp:posOffset>
                </wp:positionH>
                <wp:positionV relativeFrom="paragraph">
                  <wp:posOffset>5092700</wp:posOffset>
                </wp:positionV>
                <wp:extent cx="3744595" cy="389255"/>
                <wp:effectExtent l="0" t="0" r="0" b="0"/>
                <wp:wrapNone/>
                <wp:docPr id="8" name="Text Box 8"/>
                <wp:cNvGraphicFramePr/>
                <a:graphic xmlns:a="http://schemas.openxmlformats.org/drawingml/2006/main">
                  <a:graphicData uri="http://schemas.microsoft.com/office/word/2010/wordprocessingShape">
                    <wps:wsp>
                      <wps:cNvSpPr txBox="1"/>
                      <wps:spPr>
                        <a:xfrm>
                          <a:off x="0" y="0"/>
                          <a:ext cx="3744595" cy="389255"/>
                        </a:xfrm>
                        <a:prstGeom prst="rect">
                          <a:avLst/>
                        </a:prstGeom>
                        <a:noFill/>
                        <a:ln w="6350">
                          <a:noFill/>
                        </a:ln>
                      </wps:spPr>
                      <wps:txbx>
                        <w:txbxContent>
                          <w:p w14:paraId="368AEB05" w14:textId="77777777" w:rsidR="002841F6" w:rsidRPr="000E14B8" w:rsidRDefault="002841F6" w:rsidP="002841F6">
                            <w:pPr>
                              <w:pStyle w:val="FootnoteText"/>
                              <w:rPr>
                                <w:rFonts w:ascii="Franklin Gothic Book" w:hAnsi="Franklin Gothic Book" w:cs="Arial"/>
                                <w:sz w:val="18"/>
                                <w:szCs w:val="18"/>
                              </w:rPr>
                            </w:pPr>
                            <w:r w:rsidRPr="000E14B8">
                              <w:rPr>
                                <w:rStyle w:val="FootnoteReference"/>
                                <w:rFonts w:ascii="Franklin Gothic Book" w:hAnsi="Franklin Gothic Book" w:cs="Arial"/>
                                <w:sz w:val="18"/>
                                <w:szCs w:val="18"/>
                              </w:rPr>
                              <w:footnoteRef/>
                            </w:r>
                            <w:r w:rsidRPr="000E14B8">
                              <w:rPr>
                                <w:rFonts w:ascii="Franklin Gothic Book" w:hAnsi="Franklin Gothic Book" w:cs="Arial"/>
                                <w:sz w:val="18"/>
                                <w:szCs w:val="18"/>
                              </w:rPr>
                              <w:t xml:space="preserve"> </w:t>
                            </w:r>
                            <w:hyperlink r:id="rId14" w:history="1">
                              <w:r w:rsidRPr="000E14B8">
                                <w:rPr>
                                  <w:rStyle w:val="Hyperlink"/>
                                  <w:rFonts w:ascii="Franklin Gothic Book" w:hAnsi="Franklin Gothic Book" w:cs="Arial"/>
                                  <w:sz w:val="18"/>
                                  <w:szCs w:val="18"/>
                                </w:rPr>
                                <w:t>https://nccc.georgetown.edu/curricula/culturalcompetence.html</w:t>
                              </w:r>
                            </w:hyperlink>
                            <w:r w:rsidRPr="000E14B8">
                              <w:rPr>
                                <w:rFonts w:ascii="Franklin Gothic Book" w:hAnsi="Franklin Gothic Book" w:cs="Arial"/>
                                <w:sz w:val="18"/>
                                <w:szCs w:val="18"/>
                              </w:rPr>
                              <w:t xml:space="preserve"> </w:t>
                            </w:r>
                          </w:p>
                          <w:p w14:paraId="2FF0183A" w14:textId="408AADBC" w:rsidR="00D621F1" w:rsidRPr="000E14B8" w:rsidRDefault="002841F6" w:rsidP="002841F6">
                            <w:pPr>
                              <w:rPr>
                                <w:rFonts w:ascii="Franklin Gothic Book" w:hAnsi="Franklin Gothic Book"/>
                                <w:sz w:val="18"/>
                                <w:szCs w:val="18"/>
                              </w:rPr>
                            </w:pPr>
                            <w:r w:rsidRPr="000E14B8">
                              <w:rPr>
                                <w:rFonts w:ascii="Franklin Gothic Book" w:hAnsi="Franklin Gothic Book"/>
                                <w:sz w:val="18"/>
                                <w:szCs w:val="18"/>
                                <w:vertAlign w:val="superscript"/>
                              </w:rPr>
                              <w:t xml:space="preserve">2 </w:t>
                            </w:r>
                            <w:hyperlink r:id="rId15" w:history="1">
                              <w:r w:rsidRPr="000E14B8">
                                <w:rPr>
                                  <w:rStyle w:val="Hyperlink"/>
                                  <w:rFonts w:ascii="Franklin Gothic Book" w:hAnsi="Franklin Gothic Book" w:cs="Arial"/>
                                  <w:sz w:val="18"/>
                                  <w:szCs w:val="18"/>
                                </w:rPr>
                                <w:t>https://www.cvims.org/community/cultural-competency/</w:t>
                              </w:r>
                            </w:hyperlink>
                            <w:r w:rsidRPr="000E14B8">
                              <w:rPr>
                                <w:rStyle w:val="Hyperlink"/>
                                <w:rFonts w:ascii="Franklin Gothic Book" w:hAnsi="Franklin Gothic Book" w:cs="Arial"/>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497FC" id="_x0000_t202" coordsize="21600,21600" o:spt="202" path="m,l,21600r21600,l21600,xe">
                <v:stroke joinstyle="miter"/>
                <v:path gradientshapeok="t" o:connecttype="rect"/>
              </v:shapetype>
              <v:shape id="Text Box 8" o:spid="_x0000_s1026" type="#_x0000_t202" style="position:absolute;margin-left:201.6pt;margin-top:401pt;width:294.85pt;height:30.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" filled="f" stroked="f" strokeweight=".5pt">
                <v:textbox>
                  <w:txbxContent>
                    <w:p w14:paraId="368AEB05" w14:textId="77777777" w:rsidR="002841F6" w:rsidRPr="000E14B8" w:rsidRDefault="002841F6" w:rsidP="002841F6">
                      <w:pPr>
                        <w:pStyle w:val="FootnoteText"/>
                        <w:rPr>
                          <w:rFonts w:ascii="Franklin Gothic Book" w:hAnsi="Franklin Gothic Book" w:cs="Arial"/>
                          <w:sz w:val="18"/>
                          <w:szCs w:val="18"/>
                        </w:rPr>
                      </w:pPr>
                      <w:r w:rsidRPr="000E14B8">
                        <w:rPr>
                          <w:rStyle w:val="FootnoteReference"/>
                          <w:rFonts w:ascii="Franklin Gothic Book" w:hAnsi="Franklin Gothic Book" w:cs="Arial"/>
                          <w:sz w:val="18"/>
                          <w:szCs w:val="18"/>
                        </w:rPr>
                        <w:footnoteRef/>
                      </w:r>
                      <w:r w:rsidRPr="000E14B8">
                        <w:rPr>
                          <w:rFonts w:ascii="Franklin Gothic Book" w:hAnsi="Franklin Gothic Book" w:cs="Arial"/>
                          <w:sz w:val="18"/>
                          <w:szCs w:val="18"/>
                        </w:rPr>
                        <w:t xml:space="preserve"> </w:t>
                      </w:r>
                      <w:hyperlink r:id="rId16" w:history="1">
                        <w:r w:rsidRPr="000E14B8">
                          <w:rPr>
                            <w:rStyle w:val="Hyperlink"/>
                            <w:rFonts w:ascii="Franklin Gothic Book" w:hAnsi="Franklin Gothic Book" w:cs="Arial"/>
                            <w:sz w:val="18"/>
                            <w:szCs w:val="18"/>
                          </w:rPr>
                          <w:t>https://nccc.georgetown.edu/curricula/culturalcompetence.html</w:t>
                        </w:r>
                      </w:hyperlink>
                      <w:r w:rsidRPr="000E14B8">
                        <w:rPr>
                          <w:rFonts w:ascii="Franklin Gothic Book" w:hAnsi="Franklin Gothic Book" w:cs="Arial"/>
                          <w:sz w:val="18"/>
                          <w:szCs w:val="18"/>
                        </w:rPr>
                        <w:t xml:space="preserve"> </w:t>
                      </w:r>
                    </w:p>
                    <w:p w14:paraId="2FF0183A" w14:textId="408AADBC" w:rsidR="00D621F1" w:rsidRPr="000E14B8" w:rsidRDefault="002841F6" w:rsidP="002841F6">
                      <w:pPr>
                        <w:rPr>
                          <w:rFonts w:ascii="Franklin Gothic Book" w:hAnsi="Franklin Gothic Book"/>
                          <w:sz w:val="18"/>
                          <w:szCs w:val="18"/>
                        </w:rPr>
                      </w:pPr>
                      <w:r w:rsidRPr="000E14B8">
                        <w:rPr>
                          <w:rFonts w:ascii="Franklin Gothic Book" w:hAnsi="Franklin Gothic Book"/>
                          <w:sz w:val="18"/>
                          <w:szCs w:val="18"/>
                          <w:vertAlign w:val="superscript"/>
                        </w:rPr>
                        <w:t xml:space="preserve">2 </w:t>
                      </w:r>
                      <w:hyperlink r:id="rId17" w:history="1">
                        <w:r w:rsidRPr="000E14B8">
                          <w:rPr>
                            <w:rStyle w:val="Hyperlink"/>
                            <w:rFonts w:ascii="Franklin Gothic Book" w:hAnsi="Franklin Gothic Book" w:cs="Arial"/>
                            <w:sz w:val="18"/>
                            <w:szCs w:val="18"/>
                          </w:rPr>
                          <w:t>https://www.cvims.org/community/cultural-competency/</w:t>
                        </w:r>
                      </w:hyperlink>
                      <w:r w:rsidRPr="000E14B8">
                        <w:rPr>
                          <w:rStyle w:val="Hyperlink"/>
                          <w:rFonts w:ascii="Franklin Gothic Book" w:hAnsi="Franklin Gothic Book" w:cs="Arial"/>
                          <w:sz w:val="18"/>
                          <w:szCs w:val="18"/>
                        </w:rPr>
                        <w:t xml:space="preserve"> </w:t>
                      </w:r>
                    </w:p>
                  </w:txbxContent>
                </v:textbox>
              </v:shape>
            </w:pict>
          </mc:Fallback>
        </mc:AlternateContent>
      </w:r>
    </w:p>
    <w:tbl>
      <w:tblPr>
        <w:tblW w:w="11550" w:type="dxa"/>
        <w:tblCellMar>
          <w:left w:w="0" w:type="dxa"/>
          <w:right w:w="0" w:type="dxa"/>
        </w:tblCellMar>
        <w:tblLook w:val="0600" w:firstRow="0" w:lastRow="0" w:firstColumn="0" w:lastColumn="0" w:noHBand="1" w:noVBand="1"/>
      </w:tblPr>
      <w:tblGrid>
        <w:gridCol w:w="3825"/>
        <w:gridCol w:w="135"/>
        <w:gridCol w:w="7590"/>
      </w:tblGrid>
      <w:tr w:rsidR="007F475C" w:rsidRPr="007F475C" w14:paraId="1CD93AB3" w14:textId="77777777" w:rsidTr="6A189E3F">
        <w:trPr>
          <w:trHeight w:val="5211"/>
        </w:trPr>
        <w:tc>
          <w:tcPr>
            <w:tcW w:w="3825" w:type="dxa"/>
            <w:vAlign w:val="center"/>
          </w:tcPr>
          <w:p w14:paraId="5956F042" w14:textId="309AE504" w:rsidR="007F475C" w:rsidRPr="007F475C" w:rsidRDefault="0013036D" w:rsidP="007F475C">
            <w:pPr>
              <w:widowControl w:val="0"/>
              <w:autoSpaceDE w:val="0"/>
              <w:autoSpaceDN w:val="0"/>
              <w:spacing w:before="66" w:after="120" w:line="269" w:lineRule="auto"/>
              <w:ind w:left="14"/>
              <w:rPr>
                <w:rFonts w:ascii="Franklin Gothic Demi" w:eastAsia="Franklin Gothic Book" w:hAnsi="Franklin Gothic Demi" w:cs="Franklin Gothic Book"/>
                <w:color w:val="007236"/>
                <w:kern w:val="0"/>
                <w:sz w:val="26"/>
                <w:lang w:bidi="en-US"/>
                <w14:ligatures w14:val="none"/>
              </w:rPr>
            </w:pPr>
            <w:r>
              <w:rPr>
                <w:rFonts w:ascii="Franklin Gothic Book" w:eastAsia="Franklin Gothic Book" w:hAnsi="Franklin Gothic Book" w:cs="Franklin Gothic Book"/>
                <w:noProof/>
                <w:color w:val="171717"/>
                <w:kern w:val="0"/>
                <w:lang w:bidi="en-US"/>
              </w:rPr>
              <mc:AlternateContent>
                <mc:Choice Requires="wps">
                  <w:drawing>
                    <wp:anchor distT="0" distB="0" distL="114300" distR="114300" simplePos="0" relativeHeight="251658260" behindDoc="0" locked="0" layoutInCell="1" allowOverlap="1" wp14:anchorId="0D720B9C" wp14:editId="22A3040A">
                      <wp:simplePos x="0" y="0"/>
                      <wp:positionH relativeFrom="column">
                        <wp:posOffset>-146685</wp:posOffset>
                      </wp:positionH>
                      <wp:positionV relativeFrom="paragraph">
                        <wp:posOffset>-712470</wp:posOffset>
                      </wp:positionV>
                      <wp:extent cx="1853565" cy="1216025"/>
                      <wp:effectExtent l="0" t="0" r="0" b="3175"/>
                      <wp:wrapNone/>
                      <wp:docPr id="30" name="Text Box 30"/>
                      <wp:cNvGraphicFramePr/>
                      <a:graphic xmlns:a="http://schemas.openxmlformats.org/drawingml/2006/main">
                        <a:graphicData uri="http://schemas.microsoft.com/office/word/2010/wordprocessingShape">
                          <wps:wsp>
                            <wps:cNvSpPr txBox="1"/>
                            <wps:spPr>
                              <a:xfrm>
                                <a:off x="0" y="0"/>
                                <a:ext cx="1853565" cy="1216025"/>
                              </a:xfrm>
                              <a:prstGeom prst="rect">
                                <a:avLst/>
                              </a:prstGeom>
                              <a:noFill/>
                              <a:ln w="6350">
                                <a:noFill/>
                              </a:ln>
                            </wps:spPr>
                            <wps:txbx>
                              <w:txbxContent>
                                <w:p w14:paraId="7F7EE069" w14:textId="5CB742EE" w:rsidR="00FD737B" w:rsidRPr="00FD737B" w:rsidRDefault="00FD737B" w:rsidP="003F569A">
                                  <w:pPr>
                                    <w:rPr>
                                      <w:rFonts w:ascii="Franklin Gothic Demi" w:hAnsi="Franklin Gothic Demi"/>
                                      <w:color w:val="1F4E79" w:themeColor="accent5" w:themeShade="80"/>
                                      <w:sz w:val="28"/>
                                      <w:szCs w:val="28"/>
                                    </w:rPr>
                                  </w:pPr>
                                  <w:r w:rsidRPr="00FD737B">
                                    <w:rPr>
                                      <w:rFonts w:ascii="Franklin Gothic Demi" w:hAnsi="Franklin Gothic Demi"/>
                                      <w:color w:val="1F4E79" w:themeColor="accent5" w:themeShade="80"/>
                                      <w:sz w:val="28"/>
                                      <w:szCs w:val="28"/>
                                    </w:rPr>
                                    <w:t>Community and Partner Engagement Tools for Communities and 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20B9C" id="Text Box 30" o:spid="_x0000_s1027" type="#_x0000_t202" style="position:absolute;left:0;text-align:left;margin-left:-11.55pt;margin-top:-56.1pt;width:145.95pt;height:95.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" filled="f" stroked="f" strokeweight=".5pt">
                      <v:textbox>
                        <w:txbxContent>
                          <w:p w14:paraId="7F7EE069" w14:textId="5CB742EE" w:rsidR="00FD737B" w:rsidRPr="00FD737B" w:rsidRDefault="00FD737B" w:rsidP="003F569A">
                            <w:pPr>
                              <w:rPr>
                                <w:rFonts w:ascii="Franklin Gothic Demi" w:hAnsi="Franklin Gothic Demi"/>
                                <w:color w:val="1F4E79" w:themeColor="accent5" w:themeShade="80"/>
                                <w:sz w:val="28"/>
                                <w:szCs w:val="28"/>
                              </w:rPr>
                            </w:pPr>
                            <w:r w:rsidRPr="00FD737B">
                              <w:rPr>
                                <w:rFonts w:ascii="Franklin Gothic Demi" w:hAnsi="Franklin Gothic Demi"/>
                                <w:color w:val="1F4E79" w:themeColor="accent5" w:themeShade="80"/>
                                <w:sz w:val="28"/>
                                <w:szCs w:val="28"/>
                              </w:rPr>
                              <w:t>Community and Partner Engagement Tools for Communities and Partners</w:t>
                            </w:r>
                          </w:p>
                        </w:txbxContent>
                      </v:textbox>
                    </v:shape>
                  </w:pict>
                </mc:Fallback>
              </mc:AlternateContent>
            </w:r>
          </w:p>
          <w:p w14:paraId="774BE7AB" w14:textId="77777777" w:rsidR="007F475C" w:rsidRPr="007F475C" w:rsidRDefault="007F475C" w:rsidP="007F475C">
            <w:pPr>
              <w:widowControl w:val="0"/>
              <w:autoSpaceDE w:val="0"/>
              <w:autoSpaceDN w:val="0"/>
              <w:spacing w:after="0" w:line="276" w:lineRule="auto"/>
              <w:ind w:right="14"/>
              <w:rPr>
                <w:rFonts w:ascii="Franklin Gothic Book" w:eastAsia="Franklin Gothic Book" w:hAnsi="Franklin Gothic Book" w:cs="Franklin Gothic Book"/>
                <w:color w:val="171717"/>
                <w:kern w:val="0"/>
                <w:sz w:val="20"/>
                <w:lang w:bidi="en-US"/>
                <w14:ligatures w14:val="none"/>
              </w:rPr>
            </w:pPr>
          </w:p>
          <w:p w14:paraId="36038734"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4066A7F0"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3D45780E"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2D1B9112"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15992D2B"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306684FE" w14:textId="1087A1E0" w:rsidR="007F475C" w:rsidRPr="007F475C" w:rsidRDefault="007F475C" w:rsidP="007F475C">
            <w:pPr>
              <w:widowControl w:val="0"/>
              <w:autoSpaceDE w:val="0"/>
              <w:autoSpaceDN w:val="0"/>
              <w:spacing w:after="0" w:line="276" w:lineRule="auto"/>
              <w:ind w:left="14" w:right="14"/>
              <w:rPr>
                <w:rFonts w:ascii="Franklin Gothic Book" w:hAnsi="Franklin Gothic Book"/>
                <w:kern w:val="0"/>
                <w:lang w:bidi="en-US"/>
                <w14:ligatures w14:val="none"/>
              </w:rPr>
            </w:pPr>
          </w:p>
          <w:p w14:paraId="6808CADB" w14:textId="24181B13"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tc>
        <w:tc>
          <w:tcPr>
            <w:tcW w:w="135" w:type="dxa"/>
          </w:tcPr>
          <w:p w14:paraId="345B1172"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590" w:type="dxa"/>
            <w:tcMar>
              <w:right w:w="288" w:type="dxa"/>
            </w:tcMar>
          </w:tcPr>
          <w:p w14:paraId="24B90CBF" w14:textId="5BE918ED" w:rsidR="007F475C" w:rsidRPr="00832008" w:rsidRDefault="00071D05" w:rsidP="007F475C">
            <w:pPr>
              <w:widowControl w:val="0"/>
              <w:autoSpaceDE w:val="0"/>
              <w:autoSpaceDN w:val="0"/>
              <w:spacing w:before="105" w:after="0" w:line="269" w:lineRule="auto"/>
              <w:rPr>
                <w:rFonts w:ascii="Franklin Gothic Book" w:eastAsia="Franklin Gothic Book" w:hAnsi="Franklin Gothic Book" w:cs="Franklin Gothic Book"/>
                <w:b/>
                <w:bCs/>
                <w:color w:val="171717"/>
                <w:kern w:val="0"/>
                <w:szCs w:val="8"/>
                <w:lang w:bidi="en-US"/>
                <w14:ligatures w14:val="none"/>
              </w:rPr>
            </w:pPr>
            <w:r>
              <w:rPr>
                <w:rFonts w:ascii="Franklin Gothic Book" w:eastAsia="Franklin Gothic Book" w:hAnsi="Franklin Gothic Book" w:cs="Franklin Gothic Book"/>
                <w:b/>
                <w:bCs/>
                <w:color w:val="171717"/>
                <w:kern w:val="0"/>
                <w:szCs w:val="8"/>
                <w:lang w:bidi="en-US"/>
                <w14:ligatures w14:val="none"/>
              </w:rPr>
              <w:t>Ba</w:t>
            </w:r>
            <w:r w:rsidR="007F475C" w:rsidRPr="00832008">
              <w:rPr>
                <w:rFonts w:ascii="Franklin Gothic Book" w:eastAsia="Franklin Gothic Book" w:hAnsi="Franklin Gothic Book" w:cs="Franklin Gothic Book"/>
                <w:b/>
                <w:bCs/>
                <w:color w:val="171717"/>
                <w:kern w:val="0"/>
                <w:szCs w:val="8"/>
                <w:lang w:bidi="en-US"/>
                <w14:ligatures w14:val="none"/>
              </w:rPr>
              <w:t>ckground</w:t>
            </w:r>
          </w:p>
          <w:p w14:paraId="6A2AB60E" w14:textId="77777777" w:rsidR="007F475C" w:rsidRPr="00832008" w:rsidRDefault="007F475C" w:rsidP="007F475C">
            <w:pPr>
              <w:widowControl w:val="0"/>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r w:rsidRPr="00832008">
              <w:rPr>
                <w:rFonts w:ascii="Franklin Gothic Book" w:eastAsia="Franklin Gothic Book" w:hAnsi="Franklin Gothic Book" w:cs="Franklin Gothic Book"/>
                <w:color w:val="171717"/>
                <w:kern w:val="0"/>
                <w:lang w:bidi="en-US"/>
                <w14:ligatures w14:val="none"/>
              </w:rPr>
              <w:t>The North Carolina Department of Health and Human Services (NCDHHS) manages the delivery of health and human-related services for all North Carolinians, especially our most vulnerable citizens – children, elderly, disabled, and low-income families. Our mission is to work collaboratively with partners to improve the health, safety, and well-being of all North Carolinians.</w:t>
            </w:r>
          </w:p>
          <w:p w14:paraId="0397198C" w14:textId="55A61491" w:rsidR="007F475C" w:rsidRPr="00832008" w:rsidRDefault="007F475C" w:rsidP="007F475C">
            <w:pPr>
              <w:widowControl w:val="0"/>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del w:id="1" w:author="Jones, Jim" w:date="2024-05-02T14:43:00Z" w16du:dateUtc="2024-05-02T18:43:00Z">
              <w:r w:rsidRPr="00832008" w:rsidDel="00F327A1">
                <w:rPr>
                  <w:rFonts w:ascii="Franklin Gothic Book" w:eastAsia="Franklin Gothic Book" w:hAnsi="Franklin Gothic Book" w:cs="Franklin Gothic Book"/>
                  <w:color w:val="171717"/>
                  <w:kern w:val="0"/>
                  <w:lang w:bidi="en-US"/>
                  <w14:ligatures w14:val="none"/>
                </w:rPr>
                <w:delText>Among other factors,</w:delText>
              </w:r>
            </w:del>
            <w:del w:id="2" w:author="Jones, Jim" w:date="2024-05-02T14:44:00Z" w16du:dateUtc="2024-05-02T18:44:00Z">
              <w:r w:rsidRPr="00832008" w:rsidDel="00F327A1">
                <w:rPr>
                  <w:rFonts w:ascii="Franklin Gothic Book" w:eastAsia="Franklin Gothic Book" w:hAnsi="Franklin Gothic Book" w:cs="Franklin Gothic Book"/>
                  <w:color w:val="171717"/>
                  <w:kern w:val="0"/>
                  <w:lang w:bidi="en-US"/>
                  <w14:ligatures w14:val="none"/>
                </w:rPr>
                <w:delText xml:space="preserve"> improving </w:delText>
              </w:r>
            </w:del>
            <w:ins w:id="3" w:author="Jones, Jim" w:date="2024-05-02T14:44:00Z" w16du:dateUtc="2024-05-02T18:44:00Z">
              <w:r w:rsidR="00F327A1">
                <w:rPr>
                  <w:rFonts w:ascii="Franklin Gothic Book" w:eastAsia="Franklin Gothic Book" w:hAnsi="Franklin Gothic Book" w:cs="Franklin Gothic Book"/>
                  <w:color w:val="171717"/>
                  <w:kern w:val="0"/>
                  <w:lang w:bidi="en-US"/>
                  <w14:ligatures w14:val="none"/>
                </w:rPr>
                <w:t>Improving</w:t>
              </w:r>
              <w:r w:rsidR="00F327A1" w:rsidRPr="00832008">
                <w:rPr>
                  <w:rFonts w:ascii="Franklin Gothic Book" w:eastAsia="Franklin Gothic Book" w:hAnsi="Franklin Gothic Book" w:cs="Franklin Gothic Book"/>
                  <w:color w:val="171717"/>
                  <w:kern w:val="0"/>
                  <w:lang w:bidi="en-US"/>
                  <w14:ligatures w14:val="none"/>
                </w:rPr>
                <w:t xml:space="preserve"> </w:t>
              </w:r>
            </w:ins>
            <w:r w:rsidRPr="00832008">
              <w:rPr>
                <w:rFonts w:ascii="Franklin Gothic Book" w:eastAsia="Franklin Gothic Book" w:hAnsi="Franklin Gothic Book" w:cs="Franklin Gothic Book"/>
                <w:color w:val="171717"/>
                <w:kern w:val="0"/>
                <w:lang w:bidi="en-US"/>
                <w14:ligatures w14:val="none"/>
              </w:rPr>
              <w:t xml:space="preserve">health outcomes requires community, partnership, commitment, </w:t>
            </w:r>
            <w:del w:id="4" w:author="Jones, Jim" w:date="2024-05-02T14:44:00Z" w16du:dateUtc="2024-05-02T18:44:00Z">
              <w:r w:rsidRPr="00832008" w:rsidDel="00F327A1">
                <w:rPr>
                  <w:rFonts w:ascii="Franklin Gothic Book" w:eastAsia="Franklin Gothic Book" w:hAnsi="Franklin Gothic Book" w:cs="Franklin Gothic Book"/>
                  <w:color w:val="171717"/>
                  <w:kern w:val="0"/>
                  <w:lang w:bidi="en-US"/>
                  <w14:ligatures w14:val="none"/>
                </w:rPr>
                <w:delText xml:space="preserve">and </w:delText>
              </w:r>
            </w:del>
            <w:r w:rsidRPr="00832008">
              <w:rPr>
                <w:rFonts w:ascii="Franklin Gothic Book" w:eastAsia="Franklin Gothic Book" w:hAnsi="Franklin Gothic Book" w:cs="Franklin Gothic Book"/>
                <w:color w:val="171717"/>
                <w:kern w:val="0"/>
                <w:lang w:bidi="en-US"/>
                <w14:ligatures w14:val="none"/>
              </w:rPr>
              <w:t>collaboration</w:t>
            </w:r>
            <w:ins w:id="5" w:author="Jones, Jim" w:date="2024-05-02T14:44:00Z" w16du:dateUtc="2024-05-02T18:44:00Z">
              <w:r w:rsidR="00F327A1">
                <w:rPr>
                  <w:rFonts w:ascii="Franklin Gothic Book" w:eastAsia="Franklin Gothic Book" w:hAnsi="Franklin Gothic Book" w:cs="Franklin Gothic Book"/>
                  <w:color w:val="171717"/>
                  <w:kern w:val="0"/>
                  <w:lang w:bidi="en-US"/>
                  <w14:ligatures w14:val="none"/>
                </w:rPr>
                <w:t xml:space="preserve"> and other factors</w:t>
              </w:r>
            </w:ins>
            <w:r w:rsidRPr="00832008">
              <w:rPr>
                <w:rFonts w:ascii="Franklin Gothic Book" w:eastAsia="Franklin Gothic Book" w:hAnsi="Franklin Gothic Book" w:cs="Franklin Gothic Book"/>
                <w:color w:val="171717"/>
                <w:kern w:val="0"/>
                <w:lang w:bidi="en-US"/>
                <w14:ligatures w14:val="none"/>
              </w:rPr>
              <w:t xml:space="preserve">. A key component to successful community engagements and partnerships includes </w:t>
            </w:r>
            <w:ins w:id="6" w:author="Jones, Jim" w:date="2024-05-02T14:53:00Z" w16du:dateUtc="2024-05-02T18:53:00Z">
              <w:r w:rsidR="004978FB">
                <w:rPr>
                  <w:rFonts w:ascii="Franklin Gothic Book" w:eastAsia="Franklin Gothic Book" w:hAnsi="Franklin Gothic Book" w:cs="Franklin Gothic Book"/>
                  <w:color w:val="171717"/>
                  <w:kern w:val="0"/>
                  <w:lang w:bidi="en-US"/>
                  <w14:ligatures w14:val="none"/>
                </w:rPr>
                <w:t>the involvement of</w:t>
              </w:r>
            </w:ins>
            <w:ins w:id="7" w:author="Jones, Jim" w:date="2024-05-02T14:48:00Z" w16du:dateUtc="2024-05-02T18:48:00Z">
              <w:r w:rsidR="00F327A1">
                <w:rPr>
                  <w:rFonts w:ascii="Franklin Gothic Book" w:eastAsia="Franklin Gothic Book" w:hAnsi="Franklin Gothic Book" w:cs="Franklin Gothic Book"/>
                  <w:color w:val="171717"/>
                  <w:kern w:val="0"/>
                  <w:lang w:bidi="en-US"/>
                  <w14:ligatures w14:val="none"/>
                </w:rPr>
                <w:t xml:space="preserve"> </w:t>
              </w:r>
            </w:ins>
            <w:r w:rsidRPr="00832008">
              <w:rPr>
                <w:rFonts w:ascii="Franklin Gothic Book" w:eastAsia="Franklin Gothic Book" w:hAnsi="Franklin Gothic Book" w:cs="Franklin Gothic Book"/>
                <w:color w:val="171717"/>
                <w:kern w:val="0"/>
                <w:lang w:bidi="en-US"/>
                <w14:ligatures w14:val="none"/>
              </w:rPr>
              <w:t>individuals who are culturally competent and display cultural humility.</w:t>
            </w:r>
          </w:p>
          <w:p w14:paraId="56BBB6E5" w14:textId="77777777" w:rsidR="007F475C" w:rsidRPr="007F475C" w:rsidRDefault="007F475C" w:rsidP="007F475C">
            <w:pPr>
              <w:widowControl w:val="0"/>
              <w:autoSpaceDE w:val="0"/>
              <w:autoSpaceDN w:val="0"/>
              <w:spacing w:before="240" w:after="0" w:line="269" w:lineRule="auto"/>
              <w:rPr>
                <w:rFonts w:ascii="Franklin Gothic Book" w:eastAsia="Franklin Gothic Book" w:hAnsi="Franklin Gothic Book" w:cs="Franklin Gothic Book"/>
                <w:b/>
                <w:bCs/>
                <w:color w:val="171717"/>
                <w:kern w:val="0"/>
                <w:lang w:bidi="en-US"/>
                <w14:ligatures w14:val="none"/>
              </w:rPr>
            </w:pPr>
            <w:r w:rsidRPr="007F475C">
              <w:rPr>
                <w:rFonts w:ascii="Franklin Gothic Book" w:eastAsia="Franklin Gothic Book" w:hAnsi="Franklin Gothic Book" w:cs="Franklin Gothic Book"/>
                <w:b/>
                <w:bCs/>
                <w:color w:val="171717"/>
                <w:kern w:val="0"/>
                <w:lang w:bidi="en-US"/>
                <w14:ligatures w14:val="none"/>
              </w:rPr>
              <w:t>Key Definitions:</w:t>
            </w:r>
          </w:p>
          <w:p w14:paraId="7A646161" w14:textId="4F4F973E" w:rsidR="007F475C" w:rsidRPr="00592B57" w:rsidRDefault="007F475C" w:rsidP="007F475C">
            <w:pPr>
              <w:widowControl w:val="0"/>
              <w:numPr>
                <w:ilvl w:val="0"/>
                <w:numId w:val="1"/>
              </w:numPr>
              <w:autoSpaceDE w:val="0"/>
              <w:autoSpaceDN w:val="0"/>
              <w:spacing w:before="240" w:after="0" w:line="269" w:lineRule="auto"/>
              <w:rPr>
                <w:rFonts w:ascii="Franklin Gothic Book" w:eastAsia="Franklin Gothic Book" w:hAnsi="Franklin Gothic Book" w:cs="Franklin Gothic Book"/>
                <w:color w:val="171717"/>
                <w:kern w:val="0"/>
                <w:sz w:val="20"/>
                <w:szCs w:val="20"/>
                <w:lang w:bidi="en-US"/>
                <w14:ligatures w14:val="none"/>
              </w:rPr>
            </w:pPr>
            <w:r w:rsidRPr="00592B57">
              <w:rPr>
                <w:rFonts w:ascii="Franklin Gothic Book" w:eastAsia="Franklin Gothic Book" w:hAnsi="Franklin Gothic Book" w:cs="Franklin Gothic Book"/>
                <w:b/>
                <w:bCs/>
                <w:color w:val="171717"/>
                <w:kern w:val="0"/>
                <w:sz w:val="20"/>
                <w:szCs w:val="20"/>
                <w:lang w:bidi="en-US"/>
                <w14:ligatures w14:val="none"/>
              </w:rPr>
              <w:t>Cultural Competence:</w:t>
            </w:r>
            <w:r w:rsidRPr="00592B57">
              <w:rPr>
                <w:rFonts w:ascii="Franklin Gothic Book" w:eastAsia="Franklin Gothic Book" w:hAnsi="Franklin Gothic Book" w:cs="Franklin Gothic Book"/>
                <w:color w:val="171717"/>
                <w:kern w:val="0"/>
                <w:sz w:val="20"/>
                <w:szCs w:val="20"/>
                <w:lang w:bidi="en-US"/>
                <w14:ligatures w14:val="none"/>
              </w:rPr>
              <w:t xml:space="preserve"> Cultural competence can be defined as the ability of an individual to understand and respect values, attitudes, and beliefs from different cultures and understand how to address differences appropriately in policies, programs, practices, and quality of services. Cultural competence includes gaining the skills that enable effective and equitable services for diverse populations</w:t>
            </w:r>
            <w:ins w:id="8" w:author="Jones, Jim" w:date="2024-05-02T14:53:00Z" w16du:dateUtc="2024-05-02T18:53:00Z">
              <w:r w:rsidR="004978FB">
                <w:rPr>
                  <w:rFonts w:ascii="Franklin Gothic Book" w:eastAsia="Franklin Gothic Book" w:hAnsi="Franklin Gothic Book" w:cs="Franklin Gothic Book"/>
                  <w:color w:val="171717"/>
                  <w:kern w:val="0"/>
                  <w:sz w:val="20"/>
                  <w:szCs w:val="20"/>
                  <w:lang w:bidi="en-US"/>
                  <w14:ligatures w14:val="none"/>
                </w:rPr>
                <w:t>.</w:t>
              </w:r>
            </w:ins>
            <w:r w:rsidR="002841F6" w:rsidRPr="00592B57">
              <w:rPr>
                <w:rFonts w:ascii="Franklin Gothic Book" w:eastAsia="Franklin Gothic Book" w:hAnsi="Franklin Gothic Book" w:cs="Franklin Gothic Book"/>
                <w:color w:val="171717"/>
                <w:kern w:val="0"/>
                <w:sz w:val="20"/>
                <w:szCs w:val="20"/>
                <w:vertAlign w:val="superscript"/>
                <w:lang w:bidi="en-US"/>
                <w14:ligatures w14:val="none"/>
              </w:rPr>
              <w:t>1</w:t>
            </w:r>
            <w:del w:id="9" w:author="Jones, Jim" w:date="2024-05-02T14:53:00Z" w16du:dateUtc="2024-05-02T18:53:00Z">
              <w:r w:rsidRPr="00592B57" w:rsidDel="004978FB">
                <w:rPr>
                  <w:rFonts w:ascii="Franklin Gothic Book" w:eastAsia="Franklin Gothic Book" w:hAnsi="Franklin Gothic Book" w:cs="Franklin Gothic Book"/>
                  <w:color w:val="171717"/>
                  <w:kern w:val="0"/>
                  <w:sz w:val="20"/>
                  <w:szCs w:val="20"/>
                  <w:lang w:bidi="en-US"/>
                  <w14:ligatures w14:val="none"/>
                </w:rPr>
                <w:delText>.</w:delText>
              </w:r>
            </w:del>
            <w:r w:rsidRPr="00592B57">
              <w:rPr>
                <w:rFonts w:ascii="Franklin Gothic Book" w:eastAsia="Franklin Gothic Book" w:hAnsi="Franklin Gothic Book" w:cs="Franklin Gothic Book"/>
                <w:color w:val="171717"/>
                <w:kern w:val="0"/>
                <w:sz w:val="20"/>
                <w:szCs w:val="20"/>
                <w:lang w:bidi="en-US"/>
                <w14:ligatures w14:val="none"/>
              </w:rPr>
              <w:t xml:space="preserve">  Cultural competence is an ongoing process of intellectual curiosity, intentional learning, and critical thinking</w:t>
            </w:r>
            <w:ins w:id="10" w:author="Jones, Jim" w:date="2024-05-02T14:53:00Z" w16du:dateUtc="2024-05-02T18:53:00Z">
              <w:r w:rsidR="004978FB">
                <w:rPr>
                  <w:rFonts w:ascii="Franklin Gothic Book" w:eastAsia="Franklin Gothic Book" w:hAnsi="Franklin Gothic Book" w:cs="Franklin Gothic Book"/>
                  <w:color w:val="171717"/>
                  <w:kern w:val="0"/>
                  <w:sz w:val="20"/>
                  <w:szCs w:val="20"/>
                  <w:lang w:bidi="en-US"/>
                  <w14:ligatures w14:val="none"/>
                </w:rPr>
                <w:t>.</w:t>
              </w:r>
            </w:ins>
            <w:r w:rsidR="002841F6" w:rsidRPr="00592B57">
              <w:rPr>
                <w:rFonts w:ascii="Franklin Gothic Book" w:eastAsia="Franklin Gothic Book" w:hAnsi="Franklin Gothic Book" w:cs="Franklin Gothic Book"/>
                <w:color w:val="171717"/>
                <w:kern w:val="0"/>
                <w:sz w:val="20"/>
                <w:szCs w:val="20"/>
                <w:vertAlign w:val="superscript"/>
                <w:lang w:bidi="en-US"/>
                <w14:ligatures w14:val="none"/>
              </w:rPr>
              <w:t>2</w:t>
            </w:r>
            <w:del w:id="11" w:author="Jones, Jim" w:date="2024-05-02T14:53:00Z" w16du:dateUtc="2024-05-02T18:53:00Z">
              <w:r w:rsidRPr="00592B57" w:rsidDel="004978FB">
                <w:rPr>
                  <w:rFonts w:ascii="Franklin Gothic Book" w:eastAsia="Franklin Gothic Book" w:hAnsi="Franklin Gothic Book" w:cs="Franklin Gothic Book"/>
                  <w:color w:val="171717"/>
                  <w:kern w:val="0"/>
                  <w:sz w:val="20"/>
                  <w:szCs w:val="20"/>
                  <w:lang w:bidi="en-US"/>
                  <w14:ligatures w14:val="none"/>
                </w:rPr>
                <w:delText>.</w:delText>
              </w:r>
            </w:del>
          </w:p>
          <w:p w14:paraId="051C5A0D" w14:textId="0CFA8835" w:rsidR="009155C8" w:rsidRPr="00592B57" w:rsidRDefault="007F475C" w:rsidP="00FC2B7C">
            <w:pPr>
              <w:widowControl w:val="0"/>
              <w:numPr>
                <w:ilvl w:val="0"/>
                <w:numId w:val="1"/>
              </w:numPr>
              <w:autoSpaceDE w:val="0"/>
              <w:autoSpaceDN w:val="0"/>
              <w:spacing w:before="240" w:after="0" w:line="269" w:lineRule="auto"/>
              <w:rPr>
                <w:rFonts w:ascii="Franklin Gothic Book" w:eastAsia="Franklin Gothic Book" w:hAnsi="Franklin Gothic Book" w:cs="Franklin Gothic Book"/>
                <w:color w:val="171717"/>
                <w:kern w:val="0"/>
                <w:sz w:val="20"/>
                <w:szCs w:val="20"/>
                <w:lang w:bidi="en-US"/>
                <w14:ligatures w14:val="none"/>
              </w:rPr>
            </w:pPr>
            <w:r w:rsidRPr="00592B57">
              <w:rPr>
                <w:rFonts w:ascii="Franklin Gothic Book" w:eastAsia="Franklin Gothic Book" w:hAnsi="Franklin Gothic Book" w:cs="Franklin Gothic Book"/>
                <w:b/>
                <w:bCs/>
                <w:color w:val="171717"/>
                <w:kern w:val="0"/>
                <w:sz w:val="20"/>
                <w:szCs w:val="20"/>
                <w:lang w:bidi="en-US"/>
                <w14:ligatures w14:val="none"/>
              </w:rPr>
              <w:t>Community and Partner Engagement:</w:t>
            </w:r>
            <w:r w:rsidRPr="00592B57">
              <w:rPr>
                <w:rFonts w:ascii="Franklin Gothic Book" w:eastAsia="Franklin Gothic Book" w:hAnsi="Franklin Gothic Book" w:cs="Franklin Gothic Book"/>
                <w:color w:val="171717"/>
                <w:kern w:val="0"/>
                <w:sz w:val="20"/>
                <w:szCs w:val="20"/>
                <w:lang w:bidi="en-US"/>
                <w14:ligatures w14:val="none"/>
              </w:rPr>
              <w:t xml:space="preserve"> Community and partner engagement can be defined as a mutual and purposeful exchange of lived experience, acquired skills, and genuine trust among partners and communities working together to achieve a commo</w:t>
            </w:r>
            <w:r w:rsidR="002841F6" w:rsidRPr="00592B57">
              <w:rPr>
                <w:rFonts w:ascii="Franklin Gothic Book" w:eastAsia="Franklin Gothic Book" w:hAnsi="Franklin Gothic Book" w:cs="Franklin Gothic Book"/>
                <w:color w:val="171717"/>
                <w:kern w:val="0"/>
                <w:sz w:val="20"/>
                <w:szCs w:val="20"/>
                <w:lang w:bidi="en-US"/>
                <w14:ligatures w14:val="none"/>
              </w:rPr>
              <w:t>n goal (</w:t>
            </w:r>
            <w:hyperlink r:id="rId18" w:history="1">
              <w:r w:rsidR="00AB00DF" w:rsidRPr="00592B57">
                <w:rPr>
                  <w:rStyle w:val="Hyperlink"/>
                  <w:rFonts w:ascii="Franklin Gothic Book" w:eastAsia="Franklin Gothic Book" w:hAnsi="Franklin Gothic Book" w:cs="Franklin Gothic Book"/>
                  <w:kern w:val="0"/>
                  <w:sz w:val="20"/>
                  <w:szCs w:val="20"/>
                  <w:lang w:bidi="en-US"/>
                  <w14:ligatures w14:val="none"/>
                </w:rPr>
                <w:t xml:space="preserve">NCDHHS Community &amp; Partner </w:t>
              </w:r>
              <w:r w:rsidR="00AB00DF" w:rsidRPr="00592B57">
                <w:rPr>
                  <w:rStyle w:val="Hyperlink"/>
                  <w:rFonts w:ascii="Franklin Gothic Book" w:eastAsia="Franklin Gothic Book" w:hAnsi="Franklin Gothic Book" w:cs="Franklin Gothic Book"/>
                  <w:kern w:val="0"/>
                  <w:sz w:val="20"/>
                  <w:szCs w:val="20"/>
                  <w:lang w:bidi="en-US"/>
                  <w14:ligatures w14:val="none"/>
                </w:rPr>
                <w:lastRenderedPageBreak/>
                <w:t>Engagement Guide</w:t>
              </w:r>
            </w:hyperlink>
            <w:r w:rsidR="00AB00DF" w:rsidRPr="00592B57">
              <w:rPr>
                <w:rFonts w:ascii="Franklin Gothic Book" w:eastAsia="Franklin Gothic Book" w:hAnsi="Franklin Gothic Book" w:cs="Franklin Gothic Book"/>
                <w:color w:val="171717"/>
                <w:kern w:val="0"/>
                <w:sz w:val="20"/>
                <w:szCs w:val="20"/>
                <w:lang w:bidi="en-US"/>
                <w14:ligatures w14:val="none"/>
              </w:rPr>
              <w:t>, page 5).</w:t>
            </w:r>
          </w:p>
          <w:p w14:paraId="4D6021E5" w14:textId="29483CF6" w:rsidR="00FC2B7C" w:rsidRPr="00832008" w:rsidRDefault="00BA43EC" w:rsidP="00FC2B7C">
            <w:pPr>
              <w:tabs>
                <w:tab w:val="left" w:pos="1032"/>
              </w:tabs>
              <w:rPr>
                <w:rFonts w:ascii="Franklin Gothic Book" w:hAnsi="Franklin Gothic Book"/>
              </w:rPr>
            </w:pPr>
            <w:r>
              <w:rPr>
                <w:noProof/>
              </w:rPr>
              <mc:AlternateContent>
                <mc:Choice Requires="wps">
                  <w:drawing>
                    <wp:anchor distT="0" distB="0" distL="114300" distR="114300" simplePos="0" relativeHeight="251658261" behindDoc="0" locked="0" layoutInCell="1" allowOverlap="1" wp14:anchorId="648CF47E" wp14:editId="044140C0">
                      <wp:simplePos x="0" y="0"/>
                      <wp:positionH relativeFrom="column">
                        <wp:posOffset>-3093637</wp:posOffset>
                      </wp:positionH>
                      <wp:positionV relativeFrom="paragraph">
                        <wp:posOffset>-449194</wp:posOffset>
                      </wp:positionV>
                      <wp:extent cx="2430145" cy="3164840"/>
                      <wp:effectExtent l="0" t="0" r="8255" b="0"/>
                      <wp:wrapNone/>
                      <wp:docPr id="33" name="Freeform: 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anchor>
                  </w:drawing>
                </mc:Choice>
                <mc:Fallback>
                  <w:pict>
                    <v:shape w14:anchorId="016065CA" id="Freeform: Shape 33" o:spid="_x0000_s1026" style="position:absolute;margin-left:-243.6pt;margin-top:-35.35pt;width:191.35pt;height:249.2pt;z-index:251658261;visibility:visible;mso-wrap-style:square;mso-wrap-distance-left:9pt;mso-wrap-distance-top:0;mso-wrap-distance-right:9pt;mso-wrap-distance-bottom:0;mso-position-horizontal:absolute;mso-position-horizontal-relative:text;mso-position-vertical:absolute;mso-position-vertical-relative:text;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r w:rsidR="00825522">
              <w:rPr>
                <w:noProof/>
              </w:rPr>
              <mc:AlternateContent>
                <mc:Choice Requires="wps">
                  <w:drawing>
                    <wp:anchor distT="0" distB="0" distL="114300" distR="114300" simplePos="0" relativeHeight="251658254" behindDoc="0" locked="0" layoutInCell="1" allowOverlap="1" wp14:anchorId="30C14D4A" wp14:editId="109AD8D3">
                      <wp:simplePos x="0" y="0"/>
                      <wp:positionH relativeFrom="column">
                        <wp:posOffset>-2756571</wp:posOffset>
                      </wp:positionH>
                      <wp:positionV relativeFrom="paragraph">
                        <wp:posOffset>-452443</wp:posOffset>
                      </wp:positionV>
                      <wp:extent cx="9525" cy="7888657"/>
                      <wp:effectExtent l="0" t="0" r="28575" b="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788865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w:pict>
                    <v:shape w14:anchorId="5CB17AB4" id="Freeform: Shape 17" o:spid="_x0000_s1026" style="position:absolute;margin-left:-217.05pt;margin-top:-35.65pt;width:.75pt;height:621.15pt;z-index:251658254;visibility:visible;mso-wrap-style:square;mso-wrap-distance-left:9pt;mso-wrap-distance-top:0;mso-wrap-distance-right:9pt;mso-wrap-distance-bottom:0;mso-position-horizontal:absolute;mso-position-horizontal-relative:text;mso-position-vertical:absolute;mso-position-vertical-relative:text;v-text-anchor:top" coordsize="51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9523,7888159;9519,7850807;9506,7813456;9488,7777100;9460,7741243;9425,7706381;9382,7672018;9332,7638650;9277,7606279;9214,7574904;9145,7544524;9071,7515141;8989,7487252;8904,7460359;8812,7434462;8715,7410557;8613,7387648;8508,7366233;8396,7346810;8282,7328383;8163,7311948;8041,7297008;7915,7284059;7785,7273103;7652,7263640;7516,7256668;7379,7251190;7238,7247704;7116,7247206;7116,0;0,0;0,7888657;7116,7888657;7116,7888159;9523,7888159" o:connectangles="0,0,0,0,0,0,0,0,0,0,0,0,0,0,0,0,0,0,0,0,0,0,0,0,0,0,0,0,0,0,0,0,0,0,0"/>
                    </v:shape>
                  </w:pict>
                </mc:Fallback>
              </mc:AlternateContent>
            </w:r>
            <w:r w:rsidR="00FC2B7C" w:rsidRPr="00FC2B7C">
              <w:rPr>
                <w:rFonts w:ascii="Franklin Gothic Book" w:hAnsi="Franklin Gothic Book"/>
                <w:b/>
                <w:bCs/>
              </w:rPr>
              <w:t>Purpose:</w:t>
            </w:r>
            <w:r w:rsidR="00FC2B7C">
              <w:rPr>
                <w:rFonts w:ascii="Franklin Gothic Book" w:hAnsi="Franklin Gothic Book"/>
              </w:rPr>
              <w:t xml:space="preserve"> </w:t>
            </w:r>
            <w:r w:rsidR="001247BC" w:rsidRPr="001247BC">
              <w:rPr>
                <w:rFonts w:ascii="Franklin Gothic Book" w:hAnsi="Franklin Gothic Book"/>
              </w:rPr>
              <w:t>Cultural competence is an ongoing process of intellectual curiosity, intentional learning, and critical thinking</w:t>
            </w:r>
            <w:ins w:id="12" w:author="Jones, Jim" w:date="2024-05-02T14:54:00Z" w16du:dateUtc="2024-05-02T18:54:00Z">
              <w:r w:rsidR="004978FB">
                <w:rPr>
                  <w:rFonts w:ascii="Franklin Gothic Book" w:hAnsi="Franklin Gothic Book"/>
                </w:rPr>
                <w:t>.</w:t>
              </w:r>
            </w:ins>
            <w:r w:rsidR="00592B57">
              <w:rPr>
                <w:rFonts w:ascii="Franklin Gothic Book" w:hAnsi="Franklin Gothic Book"/>
                <w:vertAlign w:val="superscript"/>
              </w:rPr>
              <w:t>3</w:t>
            </w:r>
            <w:del w:id="13" w:author="Jones, Jim" w:date="2024-05-02T14:54:00Z" w16du:dateUtc="2024-05-02T18:54:00Z">
              <w:r w:rsidR="001247BC" w:rsidRPr="001247BC" w:rsidDel="004978FB">
                <w:rPr>
                  <w:rFonts w:ascii="Franklin Gothic Book" w:hAnsi="Franklin Gothic Book"/>
                </w:rPr>
                <w:delText>.</w:delText>
              </w:r>
            </w:del>
            <w:r w:rsidR="001247BC" w:rsidRPr="001247BC">
              <w:rPr>
                <w:rFonts w:ascii="Franklin Gothic Book" w:hAnsi="Franklin Gothic Book"/>
              </w:rPr>
              <w:t xml:space="preserve"> This self-assessment is a tool that measures one area of cultural competence: Awareness. This is not a test, but rather a tool to help </w:t>
            </w:r>
            <w:r w:rsidR="00B0262D">
              <w:rPr>
                <w:rFonts w:ascii="Franklin Gothic Book" w:hAnsi="Franklin Gothic Book"/>
              </w:rPr>
              <w:t>community-based organizations</w:t>
            </w:r>
            <w:r w:rsidR="00B0262D" w:rsidRPr="001247BC">
              <w:rPr>
                <w:rFonts w:ascii="Franklin Gothic Book" w:hAnsi="Franklin Gothic Book"/>
              </w:rPr>
              <w:t xml:space="preserve"> </w:t>
            </w:r>
            <w:r w:rsidR="001247BC" w:rsidRPr="001247BC">
              <w:rPr>
                <w:rFonts w:ascii="Franklin Gothic Book" w:hAnsi="Franklin Gothic Book"/>
              </w:rPr>
              <w:t xml:space="preserve">identify strengths and opportunities for </w:t>
            </w:r>
            <w:del w:id="14" w:author="Jones, Jim" w:date="2024-05-02T14:54:00Z" w16du:dateUtc="2024-05-02T18:54:00Z">
              <w:r w:rsidR="001247BC" w:rsidRPr="001247BC" w:rsidDel="004978FB">
                <w:rPr>
                  <w:rFonts w:ascii="Franklin Gothic Book" w:hAnsi="Franklin Gothic Book"/>
                </w:rPr>
                <w:delText xml:space="preserve">your </w:delText>
              </w:r>
            </w:del>
            <w:ins w:id="15" w:author="Jones, Jim" w:date="2024-05-02T14:54:00Z" w16du:dateUtc="2024-05-02T18:54:00Z">
              <w:r w:rsidR="004978FB">
                <w:rPr>
                  <w:rFonts w:ascii="Franklin Gothic Book" w:hAnsi="Franklin Gothic Book"/>
                </w:rPr>
                <w:t>their</w:t>
              </w:r>
              <w:r w:rsidR="004978FB" w:rsidRPr="001247BC">
                <w:rPr>
                  <w:rFonts w:ascii="Franklin Gothic Book" w:hAnsi="Franklin Gothic Book"/>
                </w:rPr>
                <w:t xml:space="preserve"> </w:t>
              </w:r>
            </w:ins>
            <w:r w:rsidR="001247BC" w:rsidRPr="001247BC">
              <w:rPr>
                <w:rFonts w:ascii="Franklin Gothic Book" w:hAnsi="Franklin Gothic Book"/>
              </w:rPr>
              <w:t>individual and professional development.</w:t>
            </w:r>
          </w:p>
          <w:p w14:paraId="76602FCF" w14:textId="597BD2D4" w:rsidR="00303779" w:rsidRPr="00303779" w:rsidRDefault="00303779" w:rsidP="00303779">
            <w:pPr>
              <w:tabs>
                <w:tab w:val="left" w:pos="1032"/>
              </w:tabs>
              <w:rPr>
                <w:rFonts w:ascii="Franklin Gothic Book" w:hAnsi="Franklin Gothic Book"/>
                <w:b/>
                <w:bCs/>
              </w:rPr>
            </w:pPr>
            <w:r w:rsidRPr="00303779">
              <w:rPr>
                <w:rFonts w:ascii="Franklin Gothic Book" w:hAnsi="Franklin Gothic Book"/>
                <w:b/>
                <w:bCs/>
              </w:rPr>
              <w:t xml:space="preserve">Timing: </w:t>
            </w:r>
            <w:r w:rsidRPr="00303779">
              <w:rPr>
                <w:rFonts w:ascii="Franklin Gothic Book" w:hAnsi="Franklin Gothic Book"/>
              </w:rPr>
              <w:t>A quarterly self-assessment is recommended. Individuals can use this as an activity to measure their level of cultural competence.</w:t>
            </w:r>
            <w:r w:rsidRPr="00303779">
              <w:rPr>
                <w:rFonts w:ascii="Franklin Gothic Book" w:hAnsi="Franklin Gothic Book"/>
                <w:b/>
                <w:bCs/>
              </w:rPr>
              <w:t xml:space="preserve"> </w:t>
            </w:r>
          </w:p>
          <w:p w14:paraId="7D323812" w14:textId="53AE0065" w:rsidR="00303779" w:rsidRDefault="00303779" w:rsidP="00303779">
            <w:pPr>
              <w:tabs>
                <w:tab w:val="left" w:pos="1032"/>
              </w:tabs>
              <w:rPr>
                <w:rFonts w:ascii="Franklin Gothic Book" w:hAnsi="Franklin Gothic Book"/>
                <w:b/>
                <w:bCs/>
              </w:rPr>
            </w:pPr>
            <w:r w:rsidRPr="00303779">
              <w:rPr>
                <w:rFonts w:ascii="Franklin Gothic Book" w:hAnsi="Franklin Gothic Book"/>
                <w:b/>
                <w:bCs/>
              </w:rPr>
              <w:t xml:space="preserve">Objective: </w:t>
            </w:r>
            <w:r w:rsidRPr="00303779">
              <w:rPr>
                <w:rFonts w:ascii="Franklin Gothic Book" w:hAnsi="Franklin Gothic Book"/>
              </w:rPr>
              <w:t>This document will help individuals consider their skills, knowledge, and self-awareness in working with others.</w:t>
            </w:r>
            <w:r w:rsidRPr="00303779">
              <w:rPr>
                <w:rFonts w:ascii="Franklin Gothic Book" w:hAnsi="Franklin Gothic Book"/>
                <w:b/>
                <w:bCs/>
              </w:rPr>
              <w:t xml:space="preserve"> </w:t>
            </w:r>
          </w:p>
          <w:p w14:paraId="6AD2BAFE" w14:textId="468B0E4A" w:rsidR="00303779" w:rsidRDefault="008D50D6" w:rsidP="00303779">
            <w:pPr>
              <w:tabs>
                <w:tab w:val="left" w:pos="1032"/>
              </w:tabs>
              <w:rPr>
                <w:rFonts w:ascii="Franklin Gothic Book" w:hAnsi="Franklin Gothic Book"/>
              </w:rPr>
            </w:pPr>
            <w:r>
              <w:rPr>
                <w:rFonts w:ascii="Franklin Gothic Book" w:eastAsia="Franklin Gothic Book" w:hAnsi="Franklin Gothic Book" w:cs="Franklin Gothic Book"/>
                <w:noProof/>
                <w:color w:val="171717"/>
                <w:kern w:val="0"/>
                <w:lang w:bidi="en-US"/>
              </w:rPr>
              <mc:AlternateContent>
                <mc:Choice Requires="wps">
                  <w:drawing>
                    <wp:anchor distT="0" distB="0" distL="114300" distR="114300" simplePos="0" relativeHeight="251658252" behindDoc="0" locked="0" layoutInCell="1" allowOverlap="1" wp14:anchorId="2397016F" wp14:editId="7CB09107">
                      <wp:simplePos x="0" y="0"/>
                      <wp:positionH relativeFrom="column">
                        <wp:posOffset>-22860</wp:posOffset>
                      </wp:positionH>
                      <wp:positionV relativeFrom="page">
                        <wp:posOffset>2603555</wp:posOffset>
                      </wp:positionV>
                      <wp:extent cx="4641011" cy="241540"/>
                      <wp:effectExtent l="0" t="0" r="0" b="6350"/>
                      <wp:wrapNone/>
                      <wp:docPr id="21" name="Text Box 21"/>
                      <wp:cNvGraphicFramePr/>
                      <a:graphic xmlns:a="http://schemas.openxmlformats.org/drawingml/2006/main">
                        <a:graphicData uri="http://schemas.microsoft.com/office/word/2010/wordprocessingShape">
                          <wps:wsp>
                            <wps:cNvSpPr txBox="1"/>
                            <wps:spPr>
                              <a:xfrm>
                                <a:off x="0" y="0"/>
                                <a:ext cx="4641011" cy="241540"/>
                              </a:xfrm>
                              <a:prstGeom prst="rect">
                                <a:avLst/>
                              </a:prstGeom>
                              <a:noFill/>
                              <a:ln w="6350">
                                <a:noFill/>
                              </a:ln>
                            </wps:spPr>
                            <wps:txbx>
                              <w:txbxContent>
                                <w:p w14:paraId="75CD58E9" w14:textId="059F6810" w:rsidR="00C56428" w:rsidRPr="00AD7BE3" w:rsidRDefault="00FC2B7C" w:rsidP="00AD7BE3">
                                  <w:pPr>
                                    <w:spacing w:after="0"/>
                                    <w:rPr>
                                      <w:rFonts w:ascii="Franklin Gothic Book" w:hAnsi="Franklin Gothic Book"/>
                                      <w:sz w:val="18"/>
                                      <w:szCs w:val="18"/>
                                    </w:rPr>
                                  </w:pPr>
                                  <w:r w:rsidRPr="00AD7BE3">
                                    <w:rPr>
                                      <w:rFonts w:ascii="Franklin Gothic Book" w:hAnsi="Franklin Gothic Book"/>
                                      <w:sz w:val="18"/>
                                      <w:szCs w:val="18"/>
                                      <w:vertAlign w:val="superscript"/>
                                    </w:rPr>
                                    <w:t xml:space="preserve">3 </w:t>
                                  </w:r>
                                  <w:r w:rsidR="00AD7BE3" w:rsidRPr="00AD7BE3">
                                    <w:rPr>
                                      <w:rFonts w:ascii="Franklin Gothic Book" w:hAnsi="Franklin Gothic Book" w:cs="Arial"/>
                                      <w:sz w:val="18"/>
                                      <w:szCs w:val="18"/>
                                    </w:rPr>
                                    <w:t xml:space="preserve"> </w:t>
                                  </w:r>
                                  <w:hyperlink r:id="rId19" w:history="1">
                                    <w:r w:rsidR="00AD7BE3" w:rsidRPr="00AD7BE3">
                                      <w:rPr>
                                        <w:rStyle w:val="Hyperlink"/>
                                        <w:rFonts w:ascii="Franklin Gothic Book" w:hAnsi="Franklin Gothic Book" w:cs="Arial"/>
                                        <w:sz w:val="18"/>
                                        <w:szCs w:val="18"/>
                                      </w:rPr>
                                      <w:t>https://www.cvims.org/community/cultural-competency/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7016F" id="_x0000_t202" coordsize="21600,21600" o:spt="202" path="m,l,21600r21600,l21600,xe">
                      <v:stroke joinstyle="miter"/>
                      <v:path gradientshapeok="t" o:connecttype="rect"/>
                    </v:shapetype>
                    <v:shape id="Text Box 21" o:spid="_x0000_s1028" type="#_x0000_t202" style="position:absolute;margin-left:-1.8pt;margin-top:205pt;width:365.45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" filled="f" stroked="f" strokeweight=".5pt">
                      <v:textbox>
                        <w:txbxContent>
                          <w:p w14:paraId="75CD58E9" w14:textId="059F6810" w:rsidR="00C56428" w:rsidRPr="00AD7BE3" w:rsidRDefault="00FC2B7C" w:rsidP="00AD7BE3">
                            <w:pPr>
                              <w:spacing w:after="0"/>
                              <w:rPr>
                                <w:rFonts w:ascii="Franklin Gothic Book" w:hAnsi="Franklin Gothic Book"/>
                                <w:sz w:val="18"/>
                                <w:szCs w:val="18"/>
                              </w:rPr>
                            </w:pPr>
                            <w:r w:rsidRPr="00AD7BE3">
                              <w:rPr>
                                <w:rFonts w:ascii="Franklin Gothic Book" w:hAnsi="Franklin Gothic Book"/>
                                <w:sz w:val="18"/>
                                <w:szCs w:val="18"/>
                                <w:vertAlign w:val="superscript"/>
                              </w:rPr>
                              <w:t xml:space="preserve">3 </w:t>
                            </w:r>
                            <w:r w:rsidR="00AD7BE3" w:rsidRPr="00AD7BE3">
                              <w:rPr>
                                <w:rFonts w:ascii="Franklin Gothic Book" w:hAnsi="Franklin Gothic Book" w:cs="Arial"/>
                                <w:sz w:val="18"/>
                                <w:szCs w:val="18"/>
                              </w:rPr>
                              <w:t xml:space="preserve"> </w:t>
                            </w:r>
                            <w:hyperlink r:id="rId20" w:history="1">
                              <w:r w:rsidR="00AD7BE3" w:rsidRPr="00AD7BE3">
                                <w:rPr>
                                  <w:rStyle w:val="Hyperlink"/>
                                  <w:rFonts w:ascii="Franklin Gothic Book" w:hAnsi="Franklin Gothic Book" w:cs="Arial"/>
                                  <w:sz w:val="18"/>
                                  <w:szCs w:val="18"/>
                                </w:rPr>
                                <w:t>https://www.cvims.org/community/cultural-competency/</w:t>
                              </w:r>
                            </w:hyperlink>
                          </w:p>
                        </w:txbxContent>
                      </v:textbox>
                      <w10:wrap anchory="page"/>
                    </v:shape>
                  </w:pict>
                </mc:Fallback>
              </mc:AlternateContent>
            </w:r>
            <w:r w:rsidR="00303779">
              <w:rPr>
                <w:rFonts w:ascii="Franklin Gothic Book" w:hAnsi="Franklin Gothic Book"/>
                <w:b/>
                <w:bCs/>
              </w:rPr>
              <w:t xml:space="preserve">Instructions: </w:t>
            </w:r>
            <w:r w:rsidR="00303779">
              <w:rPr>
                <w:rFonts w:ascii="Franklin Gothic Book" w:hAnsi="Franklin Gothic Book"/>
              </w:rPr>
              <w:t xml:space="preserve">Read each statement and place an </w:t>
            </w:r>
            <w:r w:rsidR="00303779" w:rsidRPr="00E17543">
              <w:rPr>
                <w:rFonts w:ascii="Franklin Gothic Book" w:hAnsi="Franklin Gothic Book"/>
                <w:b/>
                <w:bCs/>
              </w:rPr>
              <w:t>“X”</w:t>
            </w:r>
            <w:r w:rsidR="00303779">
              <w:rPr>
                <w:rFonts w:ascii="Franklin Gothic Book" w:hAnsi="Franklin Gothic Book"/>
              </w:rPr>
              <w:t xml:space="preserve"> in the column that aligns with you. Remember, </w:t>
            </w:r>
            <w:r w:rsidR="001C106B">
              <w:rPr>
                <w:rFonts w:ascii="Franklin Gothic Book" w:hAnsi="Franklin Gothic Book"/>
              </w:rPr>
              <w:t xml:space="preserve">cultural competence is a process, and learning occurs on an ongoing basis and over a lifetime. As you complete this assessment, stay in touch with your emotions and remind yourself that learning is a journey. </w:t>
            </w:r>
          </w:p>
          <w:p w14:paraId="354D6452" w14:textId="35ACF04A" w:rsidR="00AD7BE3" w:rsidRPr="00303779" w:rsidRDefault="00AD7BE3" w:rsidP="00303779">
            <w:pPr>
              <w:tabs>
                <w:tab w:val="left" w:pos="1032"/>
              </w:tabs>
              <w:rPr>
                <w:rFonts w:ascii="Franklin Gothic Book" w:hAnsi="Franklin Gothic Book"/>
              </w:rPr>
            </w:pPr>
          </w:p>
          <w:p w14:paraId="29817CDD" w14:textId="499F215B" w:rsidR="00C715C5" w:rsidRDefault="00E17543" w:rsidP="00FB78F1">
            <w:pPr>
              <w:tabs>
                <w:tab w:val="left" w:pos="1032"/>
              </w:tabs>
              <w:rPr>
                <w:rFonts w:ascii="Franklin Gothic Demi" w:eastAsia="Franklin Gothic Book" w:hAnsi="Franklin Gothic Demi" w:cs="Franklin Gothic Book"/>
                <w:color w:val="004768"/>
                <w:kern w:val="0"/>
                <w:sz w:val="26"/>
                <w:szCs w:val="26"/>
                <w:lang w:bidi="en-US"/>
                <w14:ligatures w14:val="none"/>
              </w:rPr>
            </w:pPr>
            <w:r w:rsidRPr="00AD7BE3">
              <w:rPr>
                <w:rFonts w:ascii="Franklin Gothic Demi" w:eastAsia="Franklin Gothic Book" w:hAnsi="Franklin Gothic Demi" w:cs="Franklin Gothic Book"/>
                <w:color w:val="004768"/>
                <w:kern w:val="0"/>
                <w:sz w:val="26"/>
                <w:szCs w:val="26"/>
                <w:lang w:bidi="en-US"/>
                <w14:ligatures w14:val="none"/>
              </w:rPr>
              <w:t>Cultural Competency Awareness Self-Reflection</w:t>
            </w:r>
            <w:r w:rsidR="00825522" w:rsidRPr="00AD7BE3">
              <w:rPr>
                <w:rFonts w:ascii="Franklin Gothic Demi" w:eastAsia="Franklin Gothic Book" w:hAnsi="Franklin Gothic Demi" w:cs="Franklin Gothic Book"/>
                <w:color w:val="004768"/>
                <w:kern w:val="0"/>
                <w:sz w:val="26"/>
                <w:szCs w:val="26"/>
                <w:lang w:bidi="en-US"/>
                <w14:ligatures w14:val="none"/>
              </w:rPr>
              <w:t xml:space="preserve"> (on next page)</w:t>
            </w:r>
          </w:p>
          <w:p w14:paraId="48119A6B" w14:textId="33F3F230" w:rsidR="00C715C5" w:rsidRPr="00AD7BE3" w:rsidRDefault="00C715C5" w:rsidP="00FB78F1">
            <w:pPr>
              <w:tabs>
                <w:tab w:val="left" w:pos="1032"/>
              </w:tabs>
              <w:rPr>
                <w:rFonts w:ascii="Franklin Gothic Demi" w:eastAsia="Franklin Gothic Book" w:hAnsi="Franklin Gothic Demi" w:cs="Franklin Gothic Book"/>
                <w:color w:val="004768"/>
                <w:kern w:val="0"/>
                <w:sz w:val="26"/>
                <w:szCs w:val="26"/>
                <w:lang w:bidi="en-US"/>
                <w14:ligatures w14:val="none"/>
              </w:rPr>
            </w:pPr>
          </w:p>
          <w:p w14:paraId="77F8BF8B" w14:textId="3FC38FBB" w:rsidR="00FC2B7C" w:rsidRPr="007F475C" w:rsidRDefault="00FC2B7C" w:rsidP="00FC2B7C">
            <w:pPr>
              <w:widowControl w:val="0"/>
              <w:autoSpaceDE w:val="0"/>
              <w:autoSpaceDN w:val="0"/>
              <w:spacing w:before="240" w:after="0" w:line="269" w:lineRule="auto"/>
              <w:rPr>
                <w:rFonts w:ascii="Franklin Gothic Book" w:eastAsia="Franklin Gothic Book" w:hAnsi="Franklin Gothic Book" w:cs="Franklin Gothic Book"/>
                <w:color w:val="171717"/>
                <w:kern w:val="0"/>
                <w:lang w:bidi="en-US"/>
                <w14:ligatures w14:val="none"/>
              </w:rPr>
            </w:pPr>
          </w:p>
        </w:tc>
      </w:tr>
    </w:tbl>
    <w:p w14:paraId="54AD9A9A" w14:textId="450DC5C7" w:rsidR="007F475C" w:rsidRPr="007F475C" w:rsidRDefault="00BA43EC" w:rsidP="00FC2B7C">
      <w:pPr>
        <w:widowControl w:val="0"/>
        <w:autoSpaceDE w:val="0"/>
        <w:autoSpaceDN w:val="0"/>
        <w:spacing w:after="0" w:line="269" w:lineRule="auto"/>
        <w:ind w:left="4320"/>
        <w:rPr>
          <w:rFonts w:ascii="Franklin Gothic Book" w:eastAsia="Franklin Gothic Book" w:hAnsi="Franklin Gothic Book" w:cs="Franklin Gothic Book"/>
          <w:color w:val="171717"/>
          <w:kern w:val="0"/>
          <w:lang w:bidi="en-US"/>
          <w14:ligatures w14:val="none"/>
        </w:rPr>
        <w:sectPr w:rsidR="007F475C" w:rsidRPr="007F475C" w:rsidSect="00EE7EC5">
          <w:type w:val="continuous"/>
          <w:pgSz w:w="12240" w:h="15840" w:code="1"/>
          <w:pgMar w:top="720" w:right="720" w:bottom="720" w:left="720" w:header="720" w:footer="288" w:gutter="0"/>
          <w:cols w:space="720"/>
          <w:docGrid w:linePitch="299"/>
        </w:sectPr>
      </w:pPr>
      <w:r>
        <w:rPr>
          <w:noProof/>
        </w:rPr>
        <w:lastRenderedPageBreak/>
        <mc:AlternateContent>
          <mc:Choice Requires="wps">
            <w:drawing>
              <wp:anchor distT="0" distB="0" distL="114300" distR="114300" simplePos="0" relativeHeight="251658240" behindDoc="0" locked="0" layoutInCell="1" allowOverlap="1" wp14:anchorId="7912BD78" wp14:editId="1E8B59E7">
                <wp:simplePos x="0" y="0"/>
                <wp:positionH relativeFrom="column">
                  <wp:posOffset>-560071</wp:posOffset>
                </wp:positionH>
                <wp:positionV relativeFrom="paragraph">
                  <wp:posOffset>-4359938</wp:posOffset>
                </wp:positionV>
                <wp:extent cx="3263900" cy="10060305"/>
                <wp:effectExtent l="0" t="0" r="0" b="0"/>
                <wp:wrapNone/>
                <wp:docPr id="34"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3900" cy="10060305"/>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6FC2FA" id="Freeform: Shape 34" o:spid="_x0000_s1026" style="position:absolute;margin-left:-44.1pt;margin-top:-343.3pt;width:257pt;height:79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1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3265,10059670;3261995,10012036;3257550,9964402;3251200,9918038;3241675,9872309;3229610,9827851;3215005,9784028;3197860,9741475;3178810,9700192;3157220,9660179;3133725,9621437;3108325,9583965;3080385,9548398;3051175,9514102;3019425,9481075;2986405,9450590;2951480,9421374;2915285,9394064;2877185,9369294;2837815,9345795;2797175,9324836;2755265,9305782;2712085,9289269;2667635,9275296;2621915,9263229;2575560,9254337;2528570,9247351;2480310,9242905;2438400,9242270;2438400,0;0,0;0,10060305;2438400,10060305;2438400,10059670;3263265,10059670" o:connectangles="0,0,0,0,0,0,0,0,0,0,0,0,0,0,0,0,0,0,0,0,0,0,0,0,0,0,0,0,0,0,0,0,0,0,0"/>
              </v:shape>
            </w:pict>
          </mc:Fallback>
        </mc:AlternateContent>
      </w:r>
      <w:r w:rsidR="00C715C5">
        <w:rPr>
          <w:rFonts w:ascii="Franklin Gothic Demi" w:eastAsia="Franklin Gothic Book" w:hAnsi="Franklin Gothic Demi" w:cs="Franklin Gothic Book"/>
          <w:noProof/>
          <w:color w:val="004768"/>
          <w:kern w:val="0"/>
          <w:sz w:val="26"/>
          <w:szCs w:val="26"/>
          <w:lang w:bidi="en-US"/>
          <w14:ligatures w14:val="none"/>
        </w:rPr>
        <w:drawing>
          <wp:anchor distT="0" distB="0" distL="114300" distR="114300" simplePos="0" relativeHeight="251658259" behindDoc="0" locked="0" layoutInCell="1" allowOverlap="1" wp14:anchorId="3B0C00E4" wp14:editId="4B19BE81">
            <wp:simplePos x="0" y="0"/>
            <wp:positionH relativeFrom="column">
              <wp:posOffset>2266625</wp:posOffset>
            </wp:positionH>
            <wp:positionV relativeFrom="paragraph">
              <wp:posOffset>-216763</wp:posOffset>
            </wp:positionV>
            <wp:extent cx="4548004" cy="3027872"/>
            <wp:effectExtent l="0" t="0" r="5080" b="127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48004" cy="3027872"/>
                    </a:xfrm>
                    <a:prstGeom prst="rect">
                      <a:avLst/>
                    </a:prstGeom>
                    <a:noFill/>
                  </pic:spPr>
                </pic:pic>
              </a:graphicData>
            </a:graphic>
          </wp:anchor>
        </w:drawing>
      </w:r>
      <w:r w:rsidR="00AD7BE3">
        <w:rPr>
          <w:rFonts w:ascii="Franklin Gothic Book" w:hAnsi="Franklin Gothic Book"/>
          <w:noProof/>
        </w:rPr>
        <mc:AlternateContent>
          <mc:Choice Requires="wps">
            <w:drawing>
              <wp:anchor distT="0" distB="0" distL="114300" distR="114300" simplePos="0" relativeHeight="251658247" behindDoc="0" locked="0" layoutInCell="1" allowOverlap="1" wp14:anchorId="0DE60B2B" wp14:editId="08825EAB">
                <wp:simplePos x="0" y="0"/>
                <wp:positionH relativeFrom="column">
                  <wp:posOffset>2173677</wp:posOffset>
                </wp:positionH>
                <wp:positionV relativeFrom="page">
                  <wp:posOffset>7478395</wp:posOffset>
                </wp:positionV>
                <wp:extent cx="4468483" cy="1639018"/>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8483" cy="1639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29AB0" w14:textId="367AFDDF" w:rsidR="007F475C" w:rsidRPr="00592B57" w:rsidRDefault="007F475C">
                            <w:pPr>
                              <w:rPr>
                                <w:rFonts w:ascii="Franklin Gothic Demi" w:eastAsia="Franklin Gothic Book" w:hAnsi="Franklin Gothic Demi" w:cs="Franklin Gothic Book"/>
                                <w:color w:val="004768"/>
                                <w:kern w:val="0"/>
                                <w:sz w:val="28"/>
                                <w:szCs w:val="28"/>
                                <w:lang w:bidi="en-US"/>
                                <w14:ligatures w14:val="none"/>
                              </w:rPr>
                            </w:pPr>
                            <w:r w:rsidRPr="00592B57">
                              <w:rPr>
                                <w:rFonts w:ascii="Franklin Gothic Demi" w:eastAsia="Franklin Gothic Book" w:hAnsi="Franklin Gothic Demi" w:cs="Franklin Gothic Book"/>
                                <w:color w:val="004768"/>
                                <w:kern w:val="0"/>
                                <w:sz w:val="28"/>
                                <w:szCs w:val="28"/>
                                <w:lang w:bidi="en-US"/>
                                <w14:ligatures w14:val="none"/>
                              </w:rPr>
                              <w:t xml:space="preserve">Cultural Competency Resources: </w:t>
                            </w:r>
                          </w:p>
                          <w:p w14:paraId="0EF6E6EB" w14:textId="77777777" w:rsidR="00592B57" w:rsidRPr="00592B57" w:rsidRDefault="00000000" w:rsidP="00592B57">
                            <w:pPr>
                              <w:numPr>
                                <w:ilvl w:val="0"/>
                                <w:numId w:val="19"/>
                              </w:numPr>
                              <w:rPr>
                                <w:rFonts w:ascii="Franklin Gothic Book" w:hAnsi="Franklin Gothic Book"/>
                              </w:rPr>
                            </w:pPr>
                            <w:hyperlink r:id="rId22" w:history="1">
                              <w:r w:rsidR="00592B57" w:rsidRPr="00592B57">
                                <w:rPr>
                                  <w:rStyle w:val="Hyperlink"/>
                                  <w:rFonts w:ascii="Franklin Gothic Book" w:hAnsi="Franklin Gothic Book"/>
                                </w:rPr>
                                <w:t>CLAS, Cultural Competency, and Cultural Humility</w:t>
                              </w:r>
                            </w:hyperlink>
                            <w:r w:rsidR="00592B57" w:rsidRPr="00592B57">
                              <w:rPr>
                                <w:rFonts w:ascii="Franklin Gothic Book" w:hAnsi="Franklin Gothic Book"/>
                              </w:rPr>
                              <w:t xml:space="preserve"> </w:t>
                            </w:r>
                          </w:p>
                          <w:p w14:paraId="310590D3" w14:textId="77777777" w:rsidR="00592B57" w:rsidRPr="00592B57" w:rsidRDefault="00000000" w:rsidP="00592B57">
                            <w:pPr>
                              <w:numPr>
                                <w:ilvl w:val="0"/>
                                <w:numId w:val="19"/>
                              </w:numPr>
                              <w:rPr>
                                <w:rFonts w:ascii="Franklin Gothic Book" w:hAnsi="Franklin Gothic Book"/>
                              </w:rPr>
                            </w:pPr>
                            <w:hyperlink r:id="rId23" w:history="1">
                              <w:r w:rsidR="00592B57" w:rsidRPr="00592B57">
                                <w:rPr>
                                  <w:rStyle w:val="Hyperlink"/>
                                  <w:rFonts w:ascii="Franklin Gothic Book" w:hAnsi="Franklin Gothic Book"/>
                                </w:rPr>
                                <w:t>Effective Cross-Cultural Communication Skills (hhs.gov)</w:t>
                              </w:r>
                            </w:hyperlink>
                          </w:p>
                          <w:p w14:paraId="3D91C51F" w14:textId="77777777" w:rsidR="00592B57" w:rsidRPr="00592B57" w:rsidRDefault="00000000" w:rsidP="00592B57">
                            <w:pPr>
                              <w:numPr>
                                <w:ilvl w:val="0"/>
                                <w:numId w:val="19"/>
                              </w:numPr>
                              <w:rPr>
                                <w:rFonts w:ascii="Franklin Gothic Book" w:hAnsi="Franklin Gothic Book"/>
                              </w:rPr>
                            </w:pPr>
                            <w:hyperlink r:id="rId24">
                              <w:r w:rsidR="00592B57" w:rsidRPr="00592B57">
                                <w:rPr>
                                  <w:rStyle w:val="Hyperlink"/>
                                  <w:rFonts w:ascii="Franklin Gothic Book" w:hAnsi="Franklin Gothic Book"/>
                                </w:rPr>
                                <w:t>How to Better Understand Different Social Identities (hhs.gov)</w:t>
                              </w:r>
                            </w:hyperlink>
                          </w:p>
                          <w:p w14:paraId="1C440144" w14:textId="77777777" w:rsidR="00592B57" w:rsidRPr="00592B57" w:rsidRDefault="00000000" w:rsidP="00592B57">
                            <w:pPr>
                              <w:numPr>
                                <w:ilvl w:val="0"/>
                                <w:numId w:val="19"/>
                              </w:numPr>
                              <w:rPr>
                                <w:rFonts w:ascii="Franklin Gothic Book" w:hAnsi="Franklin Gothic Book"/>
                              </w:rPr>
                            </w:pPr>
                            <w:hyperlink r:id="rId25">
                              <w:r w:rsidR="00592B57" w:rsidRPr="00592B57">
                                <w:rPr>
                                  <w:rStyle w:val="Hyperlink"/>
                                  <w:rFonts w:ascii="Franklin Gothic Book" w:hAnsi="Franklin Gothic Book"/>
                                </w:rPr>
                                <w:t>Assess your Organization’s Readiness to Implement and Advance Health Equity. National Council for Mental Wellbeing</w:t>
                              </w:r>
                            </w:hyperlink>
                          </w:p>
                          <w:p w14:paraId="2E0965E8" w14:textId="7341EE19" w:rsidR="007F475C" w:rsidRPr="00592B57" w:rsidRDefault="007F475C" w:rsidP="004C5CE9">
                            <w:pPr>
                              <w:rPr>
                                <w:rFonts w:ascii="Franklin Gothic Book" w:hAnsi="Franklin Gothic Boo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60B2B" id="_x0000_t202" coordsize="21600,21600" o:spt="202" path="m,l,21600r21600,l21600,xe">
                <v:stroke joinstyle="miter"/>
                <v:path gradientshapeok="t" o:connecttype="rect"/>
              </v:shapetype>
              <v:shape id="Text Box 4" o:spid="_x0000_s1029" type="#_x0000_t202" style="position:absolute;left:0;text-align:left;margin-left:171.15pt;margin-top:588.85pt;width:351.85pt;height:129.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" filled="f" stroked="f">
                <v:textbox>
                  <w:txbxContent>
                    <w:p w14:paraId="44E29AB0" w14:textId="367AFDDF" w:rsidR="007F475C" w:rsidRPr="00592B57" w:rsidRDefault="007F475C">
                      <w:pPr>
                        <w:rPr>
                          <w:rFonts w:ascii="Franklin Gothic Demi" w:eastAsia="Franklin Gothic Book" w:hAnsi="Franklin Gothic Demi" w:cs="Franklin Gothic Book"/>
                          <w:color w:val="004768"/>
                          <w:kern w:val="0"/>
                          <w:sz w:val="28"/>
                          <w:szCs w:val="28"/>
                          <w:lang w:bidi="en-US"/>
                          <w14:ligatures w14:val="none"/>
                        </w:rPr>
                      </w:pPr>
                      <w:r w:rsidRPr="00592B57">
                        <w:rPr>
                          <w:rFonts w:ascii="Franklin Gothic Demi" w:eastAsia="Franklin Gothic Book" w:hAnsi="Franklin Gothic Demi" w:cs="Franklin Gothic Book"/>
                          <w:color w:val="004768"/>
                          <w:kern w:val="0"/>
                          <w:sz w:val="28"/>
                          <w:szCs w:val="28"/>
                          <w:lang w:bidi="en-US"/>
                          <w14:ligatures w14:val="none"/>
                        </w:rPr>
                        <w:t xml:space="preserve">Cultural Competency Resources: </w:t>
                      </w:r>
                    </w:p>
                    <w:p w14:paraId="0EF6E6EB" w14:textId="77777777" w:rsidR="00592B57" w:rsidRPr="00592B57" w:rsidRDefault="00000000" w:rsidP="00592B57">
                      <w:pPr>
                        <w:numPr>
                          <w:ilvl w:val="0"/>
                          <w:numId w:val="19"/>
                        </w:numPr>
                        <w:rPr>
                          <w:rFonts w:ascii="Franklin Gothic Book" w:hAnsi="Franklin Gothic Book"/>
                        </w:rPr>
                      </w:pPr>
                      <w:hyperlink r:id="rId26" w:history="1">
                        <w:r w:rsidR="00592B57" w:rsidRPr="00592B57">
                          <w:rPr>
                            <w:rStyle w:val="Hyperlink"/>
                            <w:rFonts w:ascii="Franklin Gothic Book" w:hAnsi="Franklin Gothic Book"/>
                          </w:rPr>
                          <w:t>CLAS, Cultural Competency, and Cultural Humility</w:t>
                        </w:r>
                      </w:hyperlink>
                      <w:r w:rsidR="00592B57" w:rsidRPr="00592B57">
                        <w:rPr>
                          <w:rFonts w:ascii="Franklin Gothic Book" w:hAnsi="Franklin Gothic Book"/>
                        </w:rPr>
                        <w:t xml:space="preserve"> </w:t>
                      </w:r>
                    </w:p>
                    <w:p w14:paraId="310590D3" w14:textId="77777777" w:rsidR="00592B57" w:rsidRPr="00592B57" w:rsidRDefault="00000000" w:rsidP="00592B57">
                      <w:pPr>
                        <w:numPr>
                          <w:ilvl w:val="0"/>
                          <w:numId w:val="19"/>
                        </w:numPr>
                        <w:rPr>
                          <w:rFonts w:ascii="Franklin Gothic Book" w:hAnsi="Franklin Gothic Book"/>
                        </w:rPr>
                      </w:pPr>
                      <w:hyperlink r:id="rId27" w:history="1">
                        <w:r w:rsidR="00592B57" w:rsidRPr="00592B57">
                          <w:rPr>
                            <w:rStyle w:val="Hyperlink"/>
                            <w:rFonts w:ascii="Franklin Gothic Book" w:hAnsi="Franklin Gothic Book"/>
                          </w:rPr>
                          <w:t>Effective Cross-Cultural Communication Skills (hhs.gov)</w:t>
                        </w:r>
                      </w:hyperlink>
                    </w:p>
                    <w:p w14:paraId="3D91C51F" w14:textId="77777777" w:rsidR="00592B57" w:rsidRPr="00592B57" w:rsidRDefault="00000000" w:rsidP="00592B57">
                      <w:pPr>
                        <w:numPr>
                          <w:ilvl w:val="0"/>
                          <w:numId w:val="19"/>
                        </w:numPr>
                        <w:rPr>
                          <w:rFonts w:ascii="Franklin Gothic Book" w:hAnsi="Franklin Gothic Book"/>
                        </w:rPr>
                      </w:pPr>
                      <w:hyperlink r:id="rId28">
                        <w:r w:rsidR="00592B57" w:rsidRPr="00592B57">
                          <w:rPr>
                            <w:rStyle w:val="Hyperlink"/>
                            <w:rFonts w:ascii="Franklin Gothic Book" w:hAnsi="Franklin Gothic Book"/>
                          </w:rPr>
                          <w:t>How to Better Understand Different Social Identities (hhs.gov)</w:t>
                        </w:r>
                      </w:hyperlink>
                    </w:p>
                    <w:p w14:paraId="1C440144" w14:textId="77777777" w:rsidR="00592B57" w:rsidRPr="00592B57" w:rsidRDefault="00000000" w:rsidP="00592B57">
                      <w:pPr>
                        <w:numPr>
                          <w:ilvl w:val="0"/>
                          <w:numId w:val="19"/>
                        </w:numPr>
                        <w:rPr>
                          <w:rFonts w:ascii="Franklin Gothic Book" w:hAnsi="Franklin Gothic Book"/>
                        </w:rPr>
                      </w:pPr>
                      <w:hyperlink r:id="rId29">
                        <w:r w:rsidR="00592B57" w:rsidRPr="00592B57">
                          <w:rPr>
                            <w:rStyle w:val="Hyperlink"/>
                            <w:rFonts w:ascii="Franklin Gothic Book" w:hAnsi="Franklin Gothic Book"/>
                          </w:rPr>
                          <w:t>Assess your Organization’s Readiness to Implement and Advance Health Equity. National Council for Mental Wellbeing</w:t>
                        </w:r>
                      </w:hyperlink>
                    </w:p>
                    <w:p w14:paraId="2E0965E8" w14:textId="7341EE19" w:rsidR="007F475C" w:rsidRPr="00592B57" w:rsidRDefault="007F475C" w:rsidP="004C5CE9">
                      <w:pPr>
                        <w:rPr>
                          <w:rFonts w:ascii="Franklin Gothic Book" w:hAnsi="Franklin Gothic Book"/>
                        </w:rPr>
                      </w:pPr>
                    </w:p>
                  </w:txbxContent>
                </v:textbox>
                <w10:wrap anchory="page"/>
              </v:shape>
            </w:pict>
          </mc:Fallback>
        </mc:AlternateContent>
      </w:r>
      <w:r w:rsidR="00825522">
        <w:rPr>
          <w:noProof/>
        </w:rPr>
        <mc:AlternateContent>
          <mc:Choice Requires="wps">
            <w:drawing>
              <wp:anchor distT="0" distB="0" distL="114300" distR="114300" simplePos="0" relativeHeight="251658256" behindDoc="0" locked="0" layoutInCell="1" allowOverlap="1" wp14:anchorId="7B66F400" wp14:editId="7B9BB939">
                <wp:simplePos x="0" y="0"/>
                <wp:positionH relativeFrom="column">
                  <wp:posOffset>4839419</wp:posOffset>
                </wp:positionH>
                <wp:positionV relativeFrom="paragraph">
                  <wp:posOffset>5473688</wp:posOffset>
                </wp:positionV>
                <wp:extent cx="2465313" cy="825661"/>
                <wp:effectExtent l="0" t="0" r="0" b="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5313" cy="825661"/>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w:pict>
              <v:shape w14:anchorId="6682E6C6" id="Freeform: Shape 23" o:spid="_x0000_s1026" style="position:absolute;margin-left:381.05pt;margin-top:431pt;width:194.1pt;height:65pt;z-index:251658256;visibility:visible;mso-wrap-style:square;mso-wrap-distance-left:9pt;mso-wrap-distance-top:0;mso-wrap-distance-right:9pt;mso-wrap-distance-bottom:0;mso-position-horizontal:absolute;mso-position-horizontal-relative:text;mso-position-vertical:absolute;mso-position-vertical-relative:text;v-text-anchor:top" coordsize="388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4701;5081,9329334;20957,9420792;45725,9508439;79383,9591640;121932,9670396;172737,9744070;229893,9811393;294669,9873000;365161,9926986;441369,9973350;522657,10011457;608390,10041308;692853,10060362;1024356,10052105;1111995,10027335;1195188,9993674;1273936,9951120;1347603,9900946;1414919,9843149;1476521,9778367;1530501,9707868;1576860,9631653;1614964,9550357;1644812,9464616;1665134,9375063;1675295,9282335;2465313,10057821;2460232,9961918;2444356,9869189;2419588,9780272;2385295,9695801;2342746,9616410;2291941,9542736;2234150,9476048;2170009,9415711;2099517,9362996;2023309,9318537;1942656,9282970;1857558,9256295;1768649,9240417;1676565,9234701;2465313,10057821" o:connectangles="0,0,0,0,0,0,0,0,0,0,0,0,0,0,0,0,0,0,0,0,0,0,0,0,0,0,0,0,0,0,0,0,0,0,0,0,0,0,0,0,0,0,0"/>
              </v:shape>
            </w:pict>
          </mc:Fallback>
        </mc:AlternateContent>
      </w:r>
      <w:r w:rsidR="00FC2B7C"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53" behindDoc="0" locked="0" layoutInCell="1" allowOverlap="1" wp14:anchorId="151FC93C" wp14:editId="4AF15AAF">
            <wp:simplePos x="0" y="0"/>
            <wp:positionH relativeFrom="column">
              <wp:posOffset>-338407</wp:posOffset>
            </wp:positionH>
            <wp:positionV relativeFrom="page">
              <wp:posOffset>9116132</wp:posOffset>
            </wp:positionV>
            <wp:extent cx="2009140" cy="775970"/>
            <wp:effectExtent l="0" t="0" r="0" b="0"/>
            <wp:wrapNone/>
            <wp:docPr id="29" name="Picture 29"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52650"/>
                    <a:stretch/>
                  </pic:blipFill>
                  <pic:spPr bwMode="auto">
                    <a:xfrm>
                      <a:off x="0" y="0"/>
                      <a:ext cx="2009140" cy="77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0F24A5" w14:textId="1F51D117" w:rsidR="00E61083" w:rsidRPr="00C715C5" w:rsidRDefault="00825522" w:rsidP="00E61083">
      <w:pPr>
        <w:tabs>
          <w:tab w:val="left" w:pos="1032"/>
        </w:tabs>
        <w:rPr>
          <w:rFonts w:ascii="Franklin Gothic Demi" w:eastAsia="Franklin Gothic Book" w:hAnsi="Franklin Gothic Demi" w:cs="Franklin Gothic Book"/>
          <w:color w:val="004768"/>
          <w:kern w:val="0"/>
          <w:sz w:val="26"/>
          <w:szCs w:val="26"/>
          <w:lang w:bidi="en-US"/>
          <w14:ligatures w14:val="none"/>
        </w:rPr>
      </w:pPr>
      <w:r w:rsidRPr="00C715C5">
        <w:rPr>
          <w:noProof/>
          <w:sz w:val="26"/>
          <w:szCs w:val="26"/>
        </w:rPr>
        <w:lastRenderedPageBreak/>
        <mc:AlternateContent>
          <mc:Choice Requires="wps">
            <w:drawing>
              <wp:anchor distT="0" distB="0" distL="114300" distR="114300" simplePos="0" relativeHeight="251658258" behindDoc="0" locked="0" layoutInCell="1" allowOverlap="1" wp14:anchorId="4B147DB2" wp14:editId="73522DDD">
                <wp:simplePos x="0" y="0"/>
                <wp:positionH relativeFrom="column">
                  <wp:posOffset>-931653</wp:posOffset>
                </wp:positionH>
                <wp:positionV relativeFrom="paragraph">
                  <wp:posOffset>-923026</wp:posOffset>
                </wp:positionV>
                <wp:extent cx="2465313" cy="825661"/>
                <wp:effectExtent l="0" t="0" r="0" b="0"/>
                <wp:wrapNone/>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465313" cy="825661"/>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w:pict>
              <v:shape w14:anchorId="6CA42EFB" id="Freeform: Shape 26" o:spid="_x0000_s1026" style="position:absolute;margin-left:-73.35pt;margin-top:-72.7pt;width:194.1pt;height:65pt;rotation:180;z-index:251658258;visibility:visible;mso-wrap-style:square;mso-wrap-distance-left:9pt;mso-wrap-distance-top:0;mso-wrap-distance-right:9pt;mso-wrap-distance-bottom:0;mso-position-horizontal:absolute;mso-position-horizontal-relative:text;mso-position-vertical:absolute;mso-position-vertical-relative:text;v-text-anchor:top" coordsize="388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4701;5081,9329334;20957,9420792;45725,9508439;79383,9591640;121932,9670396;172737,9744070;229893,9811393;294669,9873000;365161,9926986;441369,9973350;522657,10011457;608390,10041308;692853,10060362;1024356,10052105;1111995,10027335;1195188,9993674;1273936,9951120;1347603,9900946;1414919,9843149;1476521,9778367;1530501,9707868;1576860,9631653;1614964,9550357;1644812,9464616;1665134,9375063;1675295,9282335;2465313,10057821;2460232,9961918;2444356,9869189;2419588,9780272;2385295,9695801;2342746,9616410;2291941,9542736;2234150,9476048;2170009,9415711;2099517,9362996;2023309,9318537;1942656,9282970;1857558,9256295;1768649,9240417;1676565,9234701;2465313,10057821" o:connectangles="0,0,0,0,0,0,0,0,0,0,0,0,0,0,0,0,0,0,0,0,0,0,0,0,0,0,0,0,0,0,0,0,0,0,0,0,0,0,0,0,0,0,0"/>
              </v:shape>
            </w:pict>
          </mc:Fallback>
        </mc:AlternateContent>
      </w:r>
      <w:r w:rsidRPr="00C715C5">
        <w:rPr>
          <w:noProof/>
          <w:sz w:val="26"/>
          <w:szCs w:val="26"/>
        </w:rPr>
        <mc:AlternateContent>
          <mc:Choice Requires="wps">
            <w:drawing>
              <wp:anchor distT="0" distB="0" distL="114300" distR="114300" simplePos="0" relativeHeight="251658257" behindDoc="0" locked="0" layoutInCell="1" allowOverlap="1" wp14:anchorId="6AD1B0DD" wp14:editId="0DF7C06F">
                <wp:simplePos x="0" y="0"/>
                <wp:positionH relativeFrom="column">
                  <wp:posOffset>4404348</wp:posOffset>
                </wp:positionH>
                <wp:positionV relativeFrom="paragraph">
                  <wp:posOffset>8322969</wp:posOffset>
                </wp:positionV>
                <wp:extent cx="2465313" cy="825661"/>
                <wp:effectExtent l="0" t="0" r="0" b="0"/>
                <wp:wrapNone/>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5313" cy="825661"/>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w:pict>
              <v:shape w14:anchorId="4E8D3F27" id="Freeform: Shape 24" o:spid="_x0000_s1026" style="position:absolute;margin-left:346.8pt;margin-top:655.35pt;width:194.1pt;height:65pt;z-index:251658257;visibility:visible;mso-wrap-style:square;mso-wrap-distance-left:9pt;mso-wrap-distance-top:0;mso-wrap-distance-right:9pt;mso-wrap-distance-bottom:0;mso-position-horizontal:absolute;mso-position-horizontal-relative:text;mso-position-vertical:absolute;mso-position-vertical-relative:text;v-text-anchor:top" coordsize="388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4701;5081,9329334;20957,9420792;45725,9508439;79383,9591640;121932,9670396;172737,9744070;229893,9811393;294669,9873000;365161,9926986;441369,9973350;522657,10011457;608390,10041308;692853,10060362;1024356,10052105;1111995,10027335;1195188,9993674;1273936,9951120;1347603,9900946;1414919,9843149;1476521,9778367;1530501,9707868;1576860,9631653;1614964,9550357;1644812,9464616;1665134,9375063;1675295,9282335;2465313,10057821;2460232,9961918;2444356,9869189;2419588,9780272;2385295,9695801;2342746,9616410;2291941,9542736;2234150,9476048;2170009,9415711;2099517,9362996;2023309,9318537;1942656,9282970;1857558,9256295;1768649,9240417;1676565,9234701;2465313,10057821" o:connectangles="0,0,0,0,0,0,0,0,0,0,0,0,0,0,0,0,0,0,0,0,0,0,0,0,0,0,0,0,0,0,0,0,0,0,0,0,0,0,0,0,0,0,0"/>
              </v:shape>
            </w:pict>
          </mc:Fallback>
        </mc:AlternateContent>
      </w:r>
      <w:r w:rsidR="00E61083" w:rsidRPr="00C715C5">
        <w:rPr>
          <w:rFonts w:ascii="Franklin Gothic Demi" w:eastAsia="Franklin Gothic Book" w:hAnsi="Franklin Gothic Demi" w:cs="Franklin Gothic Book"/>
          <w:color w:val="004768"/>
          <w:kern w:val="0"/>
          <w:sz w:val="26"/>
          <w:szCs w:val="26"/>
          <w:lang w:bidi="en-US"/>
          <w14:ligatures w14:val="none"/>
        </w:rPr>
        <w:t>Cultural Competency Awareness Self-Reflection</w:t>
      </w:r>
    </w:p>
    <w:tbl>
      <w:tblPr>
        <w:tblStyle w:val="TableGrid"/>
        <w:tblW w:w="10440" w:type="dxa"/>
        <w:tblInd w:w="-455" w:type="dxa"/>
        <w:tblLook w:val="04A0" w:firstRow="1" w:lastRow="0" w:firstColumn="1" w:lastColumn="0" w:noHBand="0" w:noVBand="1"/>
      </w:tblPr>
      <w:tblGrid>
        <w:gridCol w:w="2450"/>
        <w:gridCol w:w="3040"/>
        <w:gridCol w:w="842"/>
        <w:gridCol w:w="1410"/>
        <w:gridCol w:w="1150"/>
        <w:gridCol w:w="1548"/>
      </w:tblGrid>
      <w:tr w:rsidR="00FD737B" w:rsidRPr="00825522" w14:paraId="0E63C278" w14:textId="77777777" w:rsidTr="00825522">
        <w:tc>
          <w:tcPr>
            <w:tcW w:w="2450" w:type="dxa"/>
            <w:shd w:val="clear" w:color="auto" w:fill="002060"/>
            <w:vAlign w:val="center"/>
          </w:tcPr>
          <w:p w14:paraId="6FC976A7" w14:textId="6F65393B" w:rsidR="00825522" w:rsidRPr="00825522" w:rsidRDefault="00825522" w:rsidP="00825522">
            <w:pPr>
              <w:jc w:val="center"/>
              <w:rPr>
                <w:rFonts w:ascii="Franklin Gothic Book" w:hAnsi="Franklin Gothic Book" w:cs="Arial"/>
                <w:b/>
                <w:bCs/>
              </w:rPr>
            </w:pPr>
            <w:r w:rsidRPr="00825522">
              <w:rPr>
                <w:rFonts w:ascii="Franklin Gothic Book" w:hAnsi="Franklin Gothic Book"/>
                <w:b/>
                <w:bCs/>
              </w:rPr>
              <w:t>Behaviors</w:t>
            </w:r>
          </w:p>
        </w:tc>
        <w:tc>
          <w:tcPr>
            <w:tcW w:w="3040" w:type="dxa"/>
            <w:shd w:val="clear" w:color="auto" w:fill="002060"/>
            <w:vAlign w:val="center"/>
          </w:tcPr>
          <w:p w14:paraId="1ED9C8A0" w14:textId="0BD415DC" w:rsidR="00825522" w:rsidRPr="00825522" w:rsidRDefault="00825522" w:rsidP="00825522">
            <w:pPr>
              <w:jc w:val="center"/>
              <w:rPr>
                <w:rFonts w:ascii="Franklin Gothic Book" w:hAnsi="Franklin Gothic Book" w:cs="Arial"/>
                <w:b/>
                <w:bCs/>
              </w:rPr>
            </w:pPr>
            <w:r w:rsidRPr="00825522">
              <w:rPr>
                <w:rFonts w:ascii="Franklin Gothic Book" w:hAnsi="Franklin Gothic Book" w:cs="Arial"/>
                <w:b/>
                <w:bCs/>
              </w:rPr>
              <w:t>Statement</w:t>
            </w:r>
          </w:p>
        </w:tc>
        <w:tc>
          <w:tcPr>
            <w:tcW w:w="842" w:type="dxa"/>
            <w:shd w:val="clear" w:color="auto" w:fill="002060"/>
            <w:vAlign w:val="center"/>
          </w:tcPr>
          <w:p w14:paraId="23F26197" w14:textId="62573D43" w:rsidR="00825522" w:rsidRPr="00825522" w:rsidRDefault="00825522" w:rsidP="00825522">
            <w:pPr>
              <w:jc w:val="center"/>
              <w:rPr>
                <w:rFonts w:ascii="Franklin Gothic Book" w:hAnsi="Franklin Gothic Book" w:cs="Arial"/>
                <w:b/>
                <w:bCs/>
              </w:rPr>
            </w:pPr>
            <w:r w:rsidRPr="00825522">
              <w:rPr>
                <w:rFonts w:ascii="Franklin Gothic Book" w:hAnsi="Franklin Gothic Book" w:cs="Arial"/>
                <w:b/>
                <w:bCs/>
              </w:rPr>
              <w:t>Never</w:t>
            </w:r>
          </w:p>
        </w:tc>
        <w:tc>
          <w:tcPr>
            <w:tcW w:w="1410" w:type="dxa"/>
            <w:shd w:val="clear" w:color="auto" w:fill="002060"/>
            <w:vAlign w:val="center"/>
          </w:tcPr>
          <w:p w14:paraId="2496B1ED" w14:textId="3044068F" w:rsidR="00825522" w:rsidRPr="00825522" w:rsidRDefault="00825522" w:rsidP="00825522">
            <w:pPr>
              <w:jc w:val="center"/>
              <w:rPr>
                <w:rFonts w:ascii="Franklin Gothic Book" w:hAnsi="Franklin Gothic Book" w:cs="Arial"/>
                <w:b/>
                <w:bCs/>
              </w:rPr>
            </w:pPr>
            <w:r w:rsidRPr="00825522">
              <w:rPr>
                <w:rFonts w:ascii="Franklin Gothic Book" w:hAnsi="Franklin Gothic Book" w:cs="Arial"/>
                <w:b/>
                <w:bCs/>
              </w:rPr>
              <w:t>S</w:t>
            </w:r>
            <w:r w:rsidRPr="00825522">
              <w:rPr>
                <w:rFonts w:ascii="Franklin Gothic Book" w:hAnsi="Franklin Gothic Book"/>
                <w:b/>
                <w:bCs/>
              </w:rPr>
              <w:t>ometimes</w:t>
            </w:r>
          </w:p>
        </w:tc>
        <w:tc>
          <w:tcPr>
            <w:tcW w:w="1150" w:type="dxa"/>
            <w:shd w:val="clear" w:color="auto" w:fill="002060"/>
            <w:vAlign w:val="center"/>
          </w:tcPr>
          <w:p w14:paraId="4434A34B" w14:textId="7A51490B" w:rsidR="00825522" w:rsidRPr="00825522" w:rsidRDefault="00825522" w:rsidP="00825522">
            <w:pPr>
              <w:jc w:val="center"/>
              <w:rPr>
                <w:rFonts w:ascii="Franklin Gothic Book" w:hAnsi="Franklin Gothic Book" w:cs="Arial"/>
                <w:b/>
                <w:bCs/>
              </w:rPr>
            </w:pPr>
            <w:r w:rsidRPr="00825522">
              <w:rPr>
                <w:rFonts w:ascii="Franklin Gothic Book" w:hAnsi="Franklin Gothic Book" w:cs="Arial"/>
                <w:b/>
                <w:bCs/>
              </w:rPr>
              <w:t>O</w:t>
            </w:r>
            <w:r w:rsidRPr="00825522">
              <w:rPr>
                <w:rFonts w:ascii="Franklin Gothic Book" w:hAnsi="Franklin Gothic Book"/>
                <w:b/>
                <w:bCs/>
              </w:rPr>
              <w:t>ften</w:t>
            </w:r>
          </w:p>
        </w:tc>
        <w:tc>
          <w:tcPr>
            <w:tcW w:w="1548" w:type="dxa"/>
            <w:shd w:val="clear" w:color="auto" w:fill="002060"/>
            <w:vAlign w:val="center"/>
          </w:tcPr>
          <w:p w14:paraId="3269580D" w14:textId="1B6C20A3" w:rsidR="00825522" w:rsidRPr="00825522" w:rsidRDefault="00825522" w:rsidP="00825522">
            <w:pPr>
              <w:jc w:val="center"/>
              <w:rPr>
                <w:rFonts w:ascii="Franklin Gothic Book" w:hAnsi="Franklin Gothic Book" w:cs="Arial"/>
                <w:b/>
                <w:bCs/>
              </w:rPr>
            </w:pPr>
            <w:r w:rsidRPr="00825522">
              <w:rPr>
                <w:rFonts w:ascii="Franklin Gothic Book" w:hAnsi="Franklin Gothic Book" w:cs="Arial"/>
                <w:b/>
                <w:bCs/>
              </w:rPr>
              <w:t>Always</w:t>
            </w:r>
          </w:p>
        </w:tc>
      </w:tr>
      <w:tr w:rsidR="006D72A2" w14:paraId="13B055C7" w14:textId="77777777" w:rsidTr="00825522">
        <w:tc>
          <w:tcPr>
            <w:tcW w:w="2450" w:type="dxa"/>
          </w:tcPr>
          <w:p w14:paraId="0D055EB5" w14:textId="77777777" w:rsidR="006D72A2" w:rsidRPr="00825522" w:rsidRDefault="006D72A2">
            <w:pPr>
              <w:rPr>
                <w:rFonts w:ascii="Franklin Gothic Book" w:hAnsi="Franklin Gothic Book" w:cs="Arial"/>
              </w:rPr>
            </w:pPr>
            <w:r w:rsidRPr="00825522">
              <w:rPr>
                <w:rFonts w:ascii="Franklin Gothic Book" w:hAnsi="Franklin Gothic Book" w:cs="Arial"/>
              </w:rPr>
              <w:t>Support Diversity</w:t>
            </w:r>
          </w:p>
        </w:tc>
        <w:tc>
          <w:tcPr>
            <w:tcW w:w="3040" w:type="dxa"/>
          </w:tcPr>
          <w:p w14:paraId="220F01EC" w14:textId="77777777" w:rsidR="006D72A2" w:rsidRPr="00825522" w:rsidRDefault="006D72A2">
            <w:pPr>
              <w:rPr>
                <w:rFonts w:ascii="Franklin Gothic Book" w:hAnsi="Franklin Gothic Book" w:cs="Arial"/>
              </w:rPr>
            </w:pPr>
            <w:r w:rsidRPr="00825522">
              <w:rPr>
                <w:rFonts w:ascii="Franklin Gothic Book" w:hAnsi="Franklin Gothic Book" w:cs="Arial"/>
              </w:rPr>
              <w:t>I view all cultural differences as positive and a reason to celebrate.</w:t>
            </w:r>
          </w:p>
        </w:tc>
        <w:tc>
          <w:tcPr>
            <w:tcW w:w="842" w:type="dxa"/>
          </w:tcPr>
          <w:p w14:paraId="34C98F1B" w14:textId="77777777" w:rsidR="006D72A2" w:rsidRPr="00825522" w:rsidRDefault="006D72A2">
            <w:pPr>
              <w:rPr>
                <w:rFonts w:ascii="Franklin Gothic Book" w:hAnsi="Franklin Gothic Book" w:cs="Arial"/>
              </w:rPr>
            </w:pPr>
          </w:p>
        </w:tc>
        <w:tc>
          <w:tcPr>
            <w:tcW w:w="1410" w:type="dxa"/>
          </w:tcPr>
          <w:p w14:paraId="3383C684" w14:textId="087F50FC" w:rsidR="006D72A2" w:rsidRPr="00825522" w:rsidRDefault="006D72A2">
            <w:pPr>
              <w:rPr>
                <w:rFonts w:ascii="Franklin Gothic Book" w:hAnsi="Franklin Gothic Book" w:cs="Arial"/>
              </w:rPr>
            </w:pPr>
          </w:p>
        </w:tc>
        <w:tc>
          <w:tcPr>
            <w:tcW w:w="1150" w:type="dxa"/>
          </w:tcPr>
          <w:p w14:paraId="61638946" w14:textId="77777777" w:rsidR="006D72A2" w:rsidRPr="00825522" w:rsidRDefault="006D72A2">
            <w:pPr>
              <w:rPr>
                <w:rFonts w:ascii="Franklin Gothic Book" w:hAnsi="Franklin Gothic Book" w:cs="Arial"/>
              </w:rPr>
            </w:pPr>
          </w:p>
        </w:tc>
        <w:tc>
          <w:tcPr>
            <w:tcW w:w="1548" w:type="dxa"/>
          </w:tcPr>
          <w:p w14:paraId="42961BAB" w14:textId="77777777" w:rsidR="006D72A2" w:rsidRPr="00825522" w:rsidRDefault="006D72A2">
            <w:pPr>
              <w:rPr>
                <w:rFonts w:ascii="Franklin Gothic Book" w:hAnsi="Franklin Gothic Book" w:cs="Arial"/>
              </w:rPr>
            </w:pPr>
          </w:p>
        </w:tc>
      </w:tr>
      <w:tr w:rsidR="006D72A2" w14:paraId="6262956F" w14:textId="77777777" w:rsidTr="00825522">
        <w:tc>
          <w:tcPr>
            <w:tcW w:w="2450" w:type="dxa"/>
          </w:tcPr>
          <w:p w14:paraId="6ED760EC" w14:textId="77777777" w:rsidR="006D72A2" w:rsidRPr="00825522" w:rsidRDefault="006D72A2">
            <w:pPr>
              <w:rPr>
                <w:rFonts w:ascii="Franklin Gothic Book" w:hAnsi="Franklin Gothic Book" w:cs="Arial"/>
              </w:rPr>
            </w:pPr>
            <w:r w:rsidRPr="00825522">
              <w:rPr>
                <w:rFonts w:ascii="Franklin Gothic Book" w:hAnsi="Franklin Gothic Book" w:cs="Arial"/>
              </w:rPr>
              <w:t>Commitment to Learning</w:t>
            </w:r>
          </w:p>
        </w:tc>
        <w:tc>
          <w:tcPr>
            <w:tcW w:w="3040" w:type="dxa"/>
          </w:tcPr>
          <w:p w14:paraId="57AE2F53" w14:textId="6737B710" w:rsidR="006D72A2" w:rsidRPr="00825522" w:rsidRDefault="006D72A2">
            <w:pPr>
              <w:rPr>
                <w:rFonts w:ascii="Franklin Gothic Book" w:hAnsi="Franklin Gothic Book" w:cs="Arial"/>
              </w:rPr>
            </w:pPr>
            <w:r w:rsidRPr="00825522">
              <w:rPr>
                <w:rFonts w:ascii="Franklin Gothic Book" w:hAnsi="Franklin Gothic Book" w:cs="Arial"/>
              </w:rPr>
              <w:t xml:space="preserve">I understand that being culturally </w:t>
            </w:r>
            <w:r w:rsidR="00CB2AFF" w:rsidRPr="00825522">
              <w:rPr>
                <w:rFonts w:ascii="Franklin Gothic Book" w:hAnsi="Franklin Gothic Book" w:cs="Arial"/>
              </w:rPr>
              <w:t>competen</w:t>
            </w:r>
            <w:r w:rsidR="00CB2AFF">
              <w:rPr>
                <w:rFonts w:ascii="Franklin Gothic Book" w:hAnsi="Franklin Gothic Book" w:cs="Arial"/>
              </w:rPr>
              <w:t>t</w:t>
            </w:r>
            <w:r w:rsidR="00CB2AFF" w:rsidRPr="00825522">
              <w:rPr>
                <w:rFonts w:ascii="Franklin Gothic Book" w:hAnsi="Franklin Gothic Book" w:cs="Arial"/>
              </w:rPr>
              <w:t xml:space="preserve"> </w:t>
            </w:r>
            <w:r w:rsidRPr="00825522">
              <w:rPr>
                <w:rFonts w:ascii="Franklin Gothic Book" w:hAnsi="Franklin Gothic Book" w:cs="Arial"/>
              </w:rPr>
              <w:t>and having cultural humility involves a commitment to learning over a lifetime. I regularly show my commitment to ongoing learning.</w:t>
            </w:r>
          </w:p>
        </w:tc>
        <w:tc>
          <w:tcPr>
            <w:tcW w:w="842" w:type="dxa"/>
          </w:tcPr>
          <w:p w14:paraId="505A6B14" w14:textId="77777777" w:rsidR="006D72A2" w:rsidRPr="00825522" w:rsidRDefault="006D72A2">
            <w:pPr>
              <w:rPr>
                <w:rFonts w:ascii="Franklin Gothic Book" w:hAnsi="Franklin Gothic Book" w:cs="Arial"/>
              </w:rPr>
            </w:pPr>
          </w:p>
        </w:tc>
        <w:tc>
          <w:tcPr>
            <w:tcW w:w="1410" w:type="dxa"/>
          </w:tcPr>
          <w:p w14:paraId="37CAB5A2" w14:textId="77777777" w:rsidR="006D72A2" w:rsidRPr="00825522" w:rsidRDefault="006D72A2">
            <w:pPr>
              <w:rPr>
                <w:rFonts w:ascii="Franklin Gothic Book" w:hAnsi="Franklin Gothic Book" w:cs="Arial"/>
              </w:rPr>
            </w:pPr>
          </w:p>
        </w:tc>
        <w:tc>
          <w:tcPr>
            <w:tcW w:w="1150" w:type="dxa"/>
          </w:tcPr>
          <w:p w14:paraId="76A6D9BF" w14:textId="77777777" w:rsidR="006D72A2" w:rsidRPr="00825522" w:rsidRDefault="006D72A2">
            <w:pPr>
              <w:rPr>
                <w:rFonts w:ascii="Franklin Gothic Book" w:hAnsi="Franklin Gothic Book" w:cs="Arial"/>
              </w:rPr>
            </w:pPr>
          </w:p>
        </w:tc>
        <w:tc>
          <w:tcPr>
            <w:tcW w:w="1548" w:type="dxa"/>
          </w:tcPr>
          <w:p w14:paraId="79FC62AE" w14:textId="77777777" w:rsidR="006D72A2" w:rsidRPr="00825522" w:rsidRDefault="006D72A2">
            <w:pPr>
              <w:rPr>
                <w:rFonts w:ascii="Franklin Gothic Book" w:hAnsi="Franklin Gothic Book" w:cs="Arial"/>
              </w:rPr>
            </w:pPr>
          </w:p>
        </w:tc>
      </w:tr>
      <w:tr w:rsidR="006D72A2" w14:paraId="75BDF0F2" w14:textId="77777777" w:rsidTr="00825522">
        <w:tc>
          <w:tcPr>
            <w:tcW w:w="2450" w:type="dxa"/>
          </w:tcPr>
          <w:p w14:paraId="7B0BB6A3" w14:textId="77777777" w:rsidR="006D72A2" w:rsidRPr="00825522" w:rsidRDefault="006D72A2">
            <w:pPr>
              <w:rPr>
                <w:rFonts w:ascii="Franklin Gothic Book" w:hAnsi="Franklin Gothic Book" w:cs="Arial"/>
              </w:rPr>
            </w:pPr>
            <w:r w:rsidRPr="00825522">
              <w:rPr>
                <w:rFonts w:ascii="Franklin Gothic Book" w:hAnsi="Franklin Gothic Book" w:cs="Arial"/>
              </w:rPr>
              <w:t>Assumptions</w:t>
            </w:r>
          </w:p>
        </w:tc>
        <w:tc>
          <w:tcPr>
            <w:tcW w:w="3040" w:type="dxa"/>
          </w:tcPr>
          <w:p w14:paraId="0B6A79F6" w14:textId="77777777" w:rsidR="006D72A2" w:rsidRPr="00825522" w:rsidRDefault="006D72A2">
            <w:pPr>
              <w:ind w:hanging="50"/>
              <w:rPr>
                <w:rFonts w:ascii="Franklin Gothic Book" w:hAnsi="Franklin Gothic Book" w:cs="Arial"/>
              </w:rPr>
            </w:pPr>
            <w:r w:rsidRPr="00825522">
              <w:rPr>
                <w:rFonts w:ascii="Franklin Gothic Book" w:hAnsi="Franklin Gothic Book" w:cs="Arial"/>
              </w:rPr>
              <w:t>I am aware of the</w:t>
            </w:r>
          </w:p>
          <w:p w14:paraId="0ED597D4" w14:textId="77777777" w:rsidR="006D72A2" w:rsidRPr="00825522" w:rsidRDefault="006D72A2">
            <w:pPr>
              <w:ind w:hanging="50"/>
              <w:rPr>
                <w:rFonts w:ascii="Franklin Gothic Book" w:hAnsi="Franklin Gothic Book" w:cs="Arial"/>
              </w:rPr>
            </w:pPr>
            <w:r w:rsidRPr="00825522">
              <w:rPr>
                <w:rFonts w:ascii="Franklin Gothic Book" w:hAnsi="Franklin Gothic Book" w:cs="Arial"/>
              </w:rPr>
              <w:t>assumptions that I hold</w:t>
            </w:r>
          </w:p>
          <w:p w14:paraId="332E621A" w14:textId="77777777" w:rsidR="006D72A2" w:rsidRPr="00825522" w:rsidRDefault="006D72A2">
            <w:pPr>
              <w:ind w:hanging="50"/>
              <w:rPr>
                <w:rFonts w:ascii="Franklin Gothic Book" w:hAnsi="Franklin Gothic Book" w:cs="Arial"/>
              </w:rPr>
            </w:pPr>
            <w:r w:rsidRPr="00825522">
              <w:rPr>
                <w:rFonts w:ascii="Franklin Gothic Book" w:hAnsi="Franklin Gothic Book" w:cs="Arial"/>
              </w:rPr>
              <w:t>about people of</w:t>
            </w:r>
          </w:p>
          <w:p w14:paraId="1576613B" w14:textId="77777777" w:rsidR="006D72A2" w:rsidRPr="00825522" w:rsidRDefault="006D72A2">
            <w:pPr>
              <w:ind w:hanging="50"/>
              <w:rPr>
                <w:rFonts w:ascii="Franklin Gothic Book" w:hAnsi="Franklin Gothic Book" w:cs="Arial"/>
              </w:rPr>
            </w:pPr>
            <w:r w:rsidRPr="00825522">
              <w:rPr>
                <w:rFonts w:ascii="Franklin Gothic Book" w:hAnsi="Franklin Gothic Book" w:cs="Arial"/>
              </w:rPr>
              <w:t>cultures different from</w:t>
            </w:r>
          </w:p>
          <w:p w14:paraId="797CC97B" w14:textId="77777777" w:rsidR="006D72A2" w:rsidRPr="00825522" w:rsidRDefault="006D72A2">
            <w:pPr>
              <w:ind w:hanging="50"/>
              <w:rPr>
                <w:rFonts w:ascii="Franklin Gothic Book" w:hAnsi="Franklin Gothic Book" w:cs="Arial"/>
              </w:rPr>
            </w:pPr>
            <w:r w:rsidRPr="00825522">
              <w:rPr>
                <w:rFonts w:ascii="Franklin Gothic Book" w:hAnsi="Franklin Gothic Book" w:cs="Arial"/>
              </w:rPr>
              <w:t>my own.</w:t>
            </w:r>
          </w:p>
        </w:tc>
        <w:tc>
          <w:tcPr>
            <w:tcW w:w="842" w:type="dxa"/>
          </w:tcPr>
          <w:p w14:paraId="434A649A" w14:textId="77777777" w:rsidR="006D72A2" w:rsidRPr="00825522" w:rsidRDefault="006D72A2">
            <w:pPr>
              <w:rPr>
                <w:rFonts w:ascii="Franklin Gothic Book" w:hAnsi="Franklin Gothic Book" w:cs="Arial"/>
              </w:rPr>
            </w:pPr>
          </w:p>
        </w:tc>
        <w:tc>
          <w:tcPr>
            <w:tcW w:w="1410" w:type="dxa"/>
          </w:tcPr>
          <w:p w14:paraId="18023799" w14:textId="77777777" w:rsidR="006D72A2" w:rsidRPr="00825522" w:rsidRDefault="006D72A2">
            <w:pPr>
              <w:rPr>
                <w:rFonts w:ascii="Franklin Gothic Book" w:hAnsi="Franklin Gothic Book" w:cs="Arial"/>
              </w:rPr>
            </w:pPr>
          </w:p>
        </w:tc>
        <w:tc>
          <w:tcPr>
            <w:tcW w:w="1150" w:type="dxa"/>
          </w:tcPr>
          <w:p w14:paraId="281B9F48" w14:textId="77777777" w:rsidR="006D72A2" w:rsidRPr="00825522" w:rsidRDefault="006D72A2">
            <w:pPr>
              <w:rPr>
                <w:rFonts w:ascii="Franklin Gothic Book" w:hAnsi="Franklin Gothic Book" w:cs="Arial"/>
              </w:rPr>
            </w:pPr>
          </w:p>
        </w:tc>
        <w:tc>
          <w:tcPr>
            <w:tcW w:w="1548" w:type="dxa"/>
          </w:tcPr>
          <w:p w14:paraId="46BA578F" w14:textId="77777777" w:rsidR="006D72A2" w:rsidRPr="00825522" w:rsidRDefault="006D72A2">
            <w:pPr>
              <w:rPr>
                <w:rFonts w:ascii="Franklin Gothic Book" w:hAnsi="Franklin Gothic Book" w:cs="Arial"/>
              </w:rPr>
            </w:pPr>
          </w:p>
        </w:tc>
      </w:tr>
      <w:tr w:rsidR="006D72A2" w14:paraId="7F01A415" w14:textId="77777777" w:rsidTr="00825522">
        <w:tc>
          <w:tcPr>
            <w:tcW w:w="2450" w:type="dxa"/>
          </w:tcPr>
          <w:p w14:paraId="12D1789D" w14:textId="77777777" w:rsidR="006D72A2" w:rsidRPr="00825522" w:rsidRDefault="006D72A2">
            <w:pPr>
              <w:rPr>
                <w:rFonts w:ascii="Franklin Gothic Book" w:hAnsi="Franklin Gothic Book" w:cs="Arial"/>
              </w:rPr>
            </w:pPr>
            <w:r w:rsidRPr="00825522">
              <w:rPr>
                <w:rFonts w:ascii="Franklin Gothic Book" w:hAnsi="Franklin Gothic Book" w:cs="Arial"/>
              </w:rPr>
              <w:t>Curiosity</w:t>
            </w:r>
          </w:p>
        </w:tc>
        <w:tc>
          <w:tcPr>
            <w:tcW w:w="3040" w:type="dxa"/>
          </w:tcPr>
          <w:p w14:paraId="090CECE4" w14:textId="77777777" w:rsidR="006D72A2" w:rsidRPr="00825522" w:rsidRDefault="006D72A2">
            <w:pPr>
              <w:ind w:hanging="50"/>
              <w:rPr>
                <w:rFonts w:ascii="Franklin Gothic Book" w:hAnsi="Franklin Gothic Book" w:cs="Arial"/>
              </w:rPr>
            </w:pPr>
            <w:r w:rsidRPr="00825522">
              <w:rPr>
                <w:rFonts w:ascii="Franklin Gothic Book" w:hAnsi="Franklin Gothic Book" w:cs="Arial"/>
              </w:rPr>
              <w:t>I often put myself in places</w:t>
            </w:r>
          </w:p>
          <w:p w14:paraId="4FE88FBD" w14:textId="77777777" w:rsidR="006D72A2" w:rsidRPr="00825522" w:rsidRDefault="006D72A2">
            <w:pPr>
              <w:ind w:hanging="50"/>
              <w:rPr>
                <w:rFonts w:ascii="Franklin Gothic Book" w:hAnsi="Franklin Gothic Book" w:cs="Arial"/>
              </w:rPr>
            </w:pPr>
            <w:r w:rsidRPr="00825522">
              <w:rPr>
                <w:rFonts w:ascii="Franklin Gothic Book" w:hAnsi="Franklin Gothic Book" w:cs="Arial"/>
              </w:rPr>
              <w:t>where I can learn about</w:t>
            </w:r>
          </w:p>
          <w:p w14:paraId="27DF263F" w14:textId="77777777" w:rsidR="006D72A2" w:rsidRPr="00825522" w:rsidRDefault="006D72A2">
            <w:pPr>
              <w:ind w:left="-50"/>
              <w:rPr>
                <w:rFonts w:ascii="Franklin Gothic Book" w:hAnsi="Franklin Gothic Book" w:cs="Arial"/>
              </w:rPr>
            </w:pPr>
            <w:r w:rsidRPr="00825522">
              <w:rPr>
                <w:rFonts w:ascii="Franklin Gothic Book" w:hAnsi="Franklin Gothic Book" w:cs="Arial"/>
              </w:rPr>
              <w:t>cultural differences and create relationships.</w:t>
            </w:r>
          </w:p>
        </w:tc>
        <w:tc>
          <w:tcPr>
            <w:tcW w:w="842" w:type="dxa"/>
          </w:tcPr>
          <w:p w14:paraId="36CAF789" w14:textId="77777777" w:rsidR="006D72A2" w:rsidRPr="00825522" w:rsidRDefault="006D72A2">
            <w:pPr>
              <w:rPr>
                <w:rFonts w:ascii="Franklin Gothic Book" w:hAnsi="Franklin Gothic Book" w:cs="Arial"/>
              </w:rPr>
            </w:pPr>
          </w:p>
        </w:tc>
        <w:tc>
          <w:tcPr>
            <w:tcW w:w="1410" w:type="dxa"/>
          </w:tcPr>
          <w:p w14:paraId="23870289" w14:textId="77777777" w:rsidR="006D72A2" w:rsidRPr="00825522" w:rsidRDefault="006D72A2">
            <w:pPr>
              <w:rPr>
                <w:rFonts w:ascii="Franklin Gothic Book" w:hAnsi="Franklin Gothic Book" w:cs="Arial"/>
              </w:rPr>
            </w:pPr>
          </w:p>
        </w:tc>
        <w:tc>
          <w:tcPr>
            <w:tcW w:w="1150" w:type="dxa"/>
          </w:tcPr>
          <w:p w14:paraId="0D790B5A" w14:textId="77777777" w:rsidR="006D72A2" w:rsidRPr="00825522" w:rsidRDefault="006D72A2">
            <w:pPr>
              <w:rPr>
                <w:rFonts w:ascii="Franklin Gothic Book" w:hAnsi="Franklin Gothic Book" w:cs="Arial"/>
              </w:rPr>
            </w:pPr>
          </w:p>
        </w:tc>
        <w:tc>
          <w:tcPr>
            <w:tcW w:w="1548" w:type="dxa"/>
          </w:tcPr>
          <w:p w14:paraId="77B53D68" w14:textId="77777777" w:rsidR="006D72A2" w:rsidRPr="00825522" w:rsidRDefault="006D72A2">
            <w:pPr>
              <w:rPr>
                <w:rFonts w:ascii="Franklin Gothic Book" w:hAnsi="Franklin Gothic Book" w:cs="Arial"/>
              </w:rPr>
            </w:pPr>
          </w:p>
        </w:tc>
      </w:tr>
      <w:tr w:rsidR="006D72A2" w14:paraId="351036F6" w14:textId="77777777" w:rsidTr="00825522">
        <w:tc>
          <w:tcPr>
            <w:tcW w:w="2450" w:type="dxa"/>
          </w:tcPr>
          <w:p w14:paraId="7D00A9A5" w14:textId="77777777" w:rsidR="006D72A2" w:rsidRPr="00825522" w:rsidRDefault="006D72A2">
            <w:pPr>
              <w:rPr>
                <w:rFonts w:ascii="Franklin Gothic Book" w:hAnsi="Franklin Gothic Book" w:cs="Arial"/>
              </w:rPr>
            </w:pPr>
            <w:r w:rsidRPr="00825522">
              <w:rPr>
                <w:rFonts w:ascii="Franklin Gothic Book" w:hAnsi="Franklin Gothic Book" w:cs="Arial"/>
              </w:rPr>
              <w:t>Assessing Behavior</w:t>
            </w:r>
          </w:p>
        </w:tc>
        <w:tc>
          <w:tcPr>
            <w:tcW w:w="3040" w:type="dxa"/>
          </w:tcPr>
          <w:p w14:paraId="1D790E10" w14:textId="77777777" w:rsidR="006D72A2" w:rsidRPr="00825522" w:rsidRDefault="006D72A2">
            <w:pPr>
              <w:ind w:left="-60" w:firstLine="10"/>
              <w:rPr>
                <w:rFonts w:ascii="Franklin Gothic Book" w:hAnsi="Franklin Gothic Book" w:cs="Arial"/>
              </w:rPr>
            </w:pPr>
            <w:r w:rsidRPr="00825522">
              <w:rPr>
                <w:rFonts w:ascii="Franklin Gothic Book" w:hAnsi="Franklin Gothic Book" w:cs="Arial"/>
              </w:rPr>
              <w:t>I’m aware that everyone has a “culture</w:t>
            </w:r>
            <w:proofErr w:type="gramStart"/>
            <w:r w:rsidRPr="00825522">
              <w:rPr>
                <w:rFonts w:ascii="Franklin Gothic Book" w:hAnsi="Franklin Gothic Book" w:cs="Arial"/>
              </w:rPr>
              <w:t>”</w:t>
            </w:r>
            <w:proofErr w:type="gramEnd"/>
            <w:r w:rsidRPr="00825522">
              <w:rPr>
                <w:rFonts w:ascii="Franklin Gothic Book" w:hAnsi="Franklin Gothic Book" w:cs="Arial"/>
              </w:rPr>
              <w:t xml:space="preserve"> and my “culture” is not to be regarded as the singular or best point of reference to assess which behaviors are appropriate or inappropriate.</w:t>
            </w:r>
          </w:p>
        </w:tc>
        <w:tc>
          <w:tcPr>
            <w:tcW w:w="842" w:type="dxa"/>
          </w:tcPr>
          <w:p w14:paraId="481D3DAD" w14:textId="77777777" w:rsidR="006D72A2" w:rsidRPr="00825522" w:rsidRDefault="006D72A2">
            <w:pPr>
              <w:rPr>
                <w:rFonts w:ascii="Franklin Gothic Book" w:hAnsi="Franklin Gothic Book" w:cs="Arial"/>
              </w:rPr>
            </w:pPr>
          </w:p>
        </w:tc>
        <w:tc>
          <w:tcPr>
            <w:tcW w:w="1410" w:type="dxa"/>
          </w:tcPr>
          <w:p w14:paraId="24D3E2BA" w14:textId="2F3CEB7A" w:rsidR="006D72A2" w:rsidRPr="00825522" w:rsidRDefault="006D72A2">
            <w:pPr>
              <w:rPr>
                <w:rFonts w:ascii="Franklin Gothic Book" w:hAnsi="Franklin Gothic Book" w:cs="Arial"/>
              </w:rPr>
            </w:pPr>
          </w:p>
        </w:tc>
        <w:tc>
          <w:tcPr>
            <w:tcW w:w="1150" w:type="dxa"/>
          </w:tcPr>
          <w:p w14:paraId="6FADBAFB" w14:textId="77777777" w:rsidR="006D72A2" w:rsidRPr="00825522" w:rsidRDefault="006D72A2">
            <w:pPr>
              <w:rPr>
                <w:rFonts w:ascii="Franklin Gothic Book" w:hAnsi="Franklin Gothic Book" w:cs="Arial"/>
              </w:rPr>
            </w:pPr>
          </w:p>
        </w:tc>
        <w:tc>
          <w:tcPr>
            <w:tcW w:w="1548" w:type="dxa"/>
          </w:tcPr>
          <w:p w14:paraId="76EB1EF9" w14:textId="77777777" w:rsidR="006D72A2" w:rsidRPr="00825522" w:rsidRDefault="006D72A2">
            <w:pPr>
              <w:rPr>
                <w:rFonts w:ascii="Franklin Gothic Book" w:hAnsi="Franklin Gothic Book" w:cs="Arial"/>
              </w:rPr>
            </w:pPr>
          </w:p>
        </w:tc>
      </w:tr>
      <w:tr w:rsidR="006D72A2" w14:paraId="41F6441E" w14:textId="77777777" w:rsidTr="00825522">
        <w:tc>
          <w:tcPr>
            <w:tcW w:w="2450" w:type="dxa"/>
          </w:tcPr>
          <w:p w14:paraId="4A1942A0" w14:textId="77777777" w:rsidR="006D72A2" w:rsidRPr="00825522" w:rsidRDefault="006D72A2">
            <w:pPr>
              <w:rPr>
                <w:rFonts w:ascii="Franklin Gothic Book" w:hAnsi="Franklin Gothic Book" w:cs="Arial"/>
              </w:rPr>
            </w:pPr>
            <w:r w:rsidRPr="00825522">
              <w:rPr>
                <w:rFonts w:ascii="Franklin Gothic Book" w:hAnsi="Franklin Gothic Book" w:cs="Arial"/>
              </w:rPr>
              <w:t>Communication</w:t>
            </w:r>
          </w:p>
        </w:tc>
        <w:tc>
          <w:tcPr>
            <w:tcW w:w="3040" w:type="dxa"/>
          </w:tcPr>
          <w:p w14:paraId="461DC400" w14:textId="16A15AF0" w:rsidR="006D72A2" w:rsidRPr="00825522" w:rsidRDefault="006D72A2">
            <w:pPr>
              <w:ind w:left="-60"/>
              <w:rPr>
                <w:rFonts w:ascii="Franklin Gothic Book" w:hAnsi="Franklin Gothic Book" w:cs="Arial"/>
              </w:rPr>
            </w:pPr>
            <w:r w:rsidRPr="00825522">
              <w:rPr>
                <w:rFonts w:ascii="Franklin Gothic Book" w:hAnsi="Franklin Gothic Book" w:cs="Arial"/>
              </w:rPr>
              <w:t>I am aware of my level of active listening and work to listen to understand and learn.</w:t>
            </w:r>
          </w:p>
        </w:tc>
        <w:tc>
          <w:tcPr>
            <w:tcW w:w="842" w:type="dxa"/>
          </w:tcPr>
          <w:p w14:paraId="7EF4FF99" w14:textId="2808CC10" w:rsidR="006D72A2" w:rsidRPr="00825522" w:rsidRDefault="006D72A2">
            <w:pPr>
              <w:rPr>
                <w:rFonts w:ascii="Franklin Gothic Book" w:hAnsi="Franklin Gothic Book" w:cs="Arial"/>
              </w:rPr>
            </w:pPr>
          </w:p>
        </w:tc>
        <w:tc>
          <w:tcPr>
            <w:tcW w:w="1410" w:type="dxa"/>
          </w:tcPr>
          <w:p w14:paraId="17FE9B5A" w14:textId="01E5D513" w:rsidR="006D72A2" w:rsidRPr="00825522" w:rsidRDefault="006D72A2">
            <w:pPr>
              <w:rPr>
                <w:rFonts w:ascii="Franklin Gothic Book" w:hAnsi="Franklin Gothic Book" w:cs="Arial"/>
              </w:rPr>
            </w:pPr>
          </w:p>
        </w:tc>
        <w:tc>
          <w:tcPr>
            <w:tcW w:w="1150" w:type="dxa"/>
          </w:tcPr>
          <w:p w14:paraId="1D9A8E75" w14:textId="77777777" w:rsidR="006D72A2" w:rsidRPr="00825522" w:rsidRDefault="006D72A2">
            <w:pPr>
              <w:rPr>
                <w:rFonts w:ascii="Franklin Gothic Book" w:hAnsi="Franklin Gothic Book" w:cs="Arial"/>
              </w:rPr>
            </w:pPr>
          </w:p>
        </w:tc>
        <w:tc>
          <w:tcPr>
            <w:tcW w:w="1548" w:type="dxa"/>
          </w:tcPr>
          <w:p w14:paraId="4D57F246" w14:textId="77777777" w:rsidR="006D72A2" w:rsidRPr="00825522" w:rsidRDefault="006D72A2">
            <w:pPr>
              <w:rPr>
                <w:rFonts w:ascii="Franklin Gothic Book" w:hAnsi="Franklin Gothic Book" w:cs="Arial"/>
              </w:rPr>
            </w:pPr>
          </w:p>
        </w:tc>
      </w:tr>
      <w:tr w:rsidR="006D72A2" w14:paraId="151B7E26" w14:textId="77777777" w:rsidTr="00825522">
        <w:trPr>
          <w:trHeight w:val="885"/>
        </w:trPr>
        <w:tc>
          <w:tcPr>
            <w:tcW w:w="2450" w:type="dxa"/>
          </w:tcPr>
          <w:p w14:paraId="1FA000D3" w14:textId="77777777" w:rsidR="006D72A2" w:rsidRPr="00825522" w:rsidRDefault="006D72A2">
            <w:pPr>
              <w:rPr>
                <w:rFonts w:ascii="Franklin Gothic Book" w:hAnsi="Franklin Gothic Book" w:cs="Arial"/>
              </w:rPr>
            </w:pPr>
            <w:r w:rsidRPr="00825522">
              <w:rPr>
                <w:rFonts w:ascii="Franklin Gothic Book" w:hAnsi="Franklin Gothic Book" w:cs="Arial"/>
              </w:rPr>
              <w:t>Awareness</w:t>
            </w:r>
          </w:p>
        </w:tc>
        <w:tc>
          <w:tcPr>
            <w:tcW w:w="3040" w:type="dxa"/>
          </w:tcPr>
          <w:p w14:paraId="584C74E5" w14:textId="5F76D8FF" w:rsidR="006D72A2" w:rsidRPr="00825522" w:rsidRDefault="006D72A2">
            <w:pPr>
              <w:ind w:left="-60"/>
              <w:rPr>
                <w:rFonts w:ascii="Franklin Gothic Book" w:hAnsi="Franklin Gothic Book" w:cs="Arial"/>
                <w:lang w:val="en"/>
              </w:rPr>
            </w:pPr>
            <w:r w:rsidRPr="00825522">
              <w:rPr>
                <w:rFonts w:ascii="Franklin Gothic Book" w:hAnsi="Franklin Gothic Book" w:cs="Arial"/>
              </w:rPr>
              <w:t>I am aware</w:t>
            </w:r>
            <w:r w:rsidRPr="00825522">
              <w:rPr>
                <w:rFonts w:ascii="Franklin Gothic Book" w:hAnsi="Franklin Gothic Book" w:cs="Arial"/>
                <w:lang w:val="en"/>
              </w:rPr>
              <w:t xml:space="preserve"> of how others view themselves, how they may view me, and how I view </w:t>
            </w:r>
            <w:r w:rsidR="000F0353">
              <w:rPr>
                <w:rFonts w:ascii="Franklin Gothic Book" w:hAnsi="Franklin Gothic Book" w:cs="Arial"/>
                <w:lang w:val="en"/>
              </w:rPr>
              <w:t>my</w:t>
            </w:r>
            <w:r w:rsidR="000F0353" w:rsidRPr="00825522">
              <w:rPr>
                <w:rFonts w:ascii="Franklin Gothic Book" w:hAnsi="Franklin Gothic Book" w:cs="Arial"/>
                <w:lang w:val="en"/>
              </w:rPr>
              <w:t xml:space="preserve">self </w:t>
            </w:r>
            <w:r w:rsidRPr="00825522">
              <w:rPr>
                <w:rFonts w:ascii="Franklin Gothic Book" w:hAnsi="Franklin Gothic Book" w:cs="Arial"/>
                <w:lang w:val="en"/>
              </w:rPr>
              <w:t>and others.</w:t>
            </w:r>
          </w:p>
        </w:tc>
        <w:tc>
          <w:tcPr>
            <w:tcW w:w="842" w:type="dxa"/>
          </w:tcPr>
          <w:p w14:paraId="082D51A8" w14:textId="77777777" w:rsidR="006D72A2" w:rsidRPr="00825522" w:rsidRDefault="006D72A2">
            <w:pPr>
              <w:rPr>
                <w:rFonts w:ascii="Franklin Gothic Book" w:hAnsi="Franklin Gothic Book" w:cs="Arial"/>
              </w:rPr>
            </w:pPr>
          </w:p>
        </w:tc>
        <w:tc>
          <w:tcPr>
            <w:tcW w:w="1410" w:type="dxa"/>
          </w:tcPr>
          <w:p w14:paraId="4DA2530D" w14:textId="77777777" w:rsidR="006D72A2" w:rsidRPr="00825522" w:rsidRDefault="006D72A2">
            <w:pPr>
              <w:rPr>
                <w:rFonts w:ascii="Franklin Gothic Book" w:hAnsi="Franklin Gothic Book" w:cs="Arial"/>
              </w:rPr>
            </w:pPr>
          </w:p>
        </w:tc>
        <w:tc>
          <w:tcPr>
            <w:tcW w:w="1150" w:type="dxa"/>
          </w:tcPr>
          <w:p w14:paraId="6758FC54" w14:textId="77777777" w:rsidR="006D72A2" w:rsidRPr="00825522" w:rsidRDefault="006D72A2">
            <w:pPr>
              <w:rPr>
                <w:rFonts w:ascii="Franklin Gothic Book" w:hAnsi="Franklin Gothic Book" w:cs="Arial"/>
              </w:rPr>
            </w:pPr>
          </w:p>
        </w:tc>
        <w:tc>
          <w:tcPr>
            <w:tcW w:w="1548" w:type="dxa"/>
          </w:tcPr>
          <w:p w14:paraId="5BD4FDDA" w14:textId="77777777" w:rsidR="006D72A2" w:rsidRPr="00825522" w:rsidRDefault="006D72A2">
            <w:pPr>
              <w:rPr>
                <w:rFonts w:ascii="Franklin Gothic Book" w:hAnsi="Franklin Gothic Book" w:cs="Arial"/>
              </w:rPr>
            </w:pPr>
          </w:p>
        </w:tc>
      </w:tr>
      <w:tr w:rsidR="006D72A2" w14:paraId="0BCF359D" w14:textId="77777777" w:rsidTr="00825522">
        <w:tc>
          <w:tcPr>
            <w:tcW w:w="2450" w:type="dxa"/>
          </w:tcPr>
          <w:p w14:paraId="5AC32523" w14:textId="77777777" w:rsidR="006D72A2" w:rsidRPr="00825522" w:rsidRDefault="006D72A2">
            <w:pPr>
              <w:rPr>
                <w:rFonts w:ascii="Franklin Gothic Book" w:hAnsi="Franklin Gothic Book" w:cs="Arial"/>
              </w:rPr>
            </w:pPr>
            <w:r w:rsidRPr="00825522">
              <w:rPr>
                <w:rFonts w:ascii="Franklin Gothic Book" w:hAnsi="Franklin Gothic Book" w:cs="Arial"/>
              </w:rPr>
              <w:t>Self-Awareness</w:t>
            </w:r>
          </w:p>
        </w:tc>
        <w:tc>
          <w:tcPr>
            <w:tcW w:w="3040" w:type="dxa"/>
          </w:tcPr>
          <w:p w14:paraId="0B748570" w14:textId="77777777" w:rsidR="006D72A2" w:rsidRPr="00825522" w:rsidRDefault="006D72A2">
            <w:pPr>
              <w:rPr>
                <w:rFonts w:ascii="Franklin Gothic Book" w:hAnsi="Franklin Gothic Book" w:cs="Arial"/>
              </w:rPr>
            </w:pPr>
            <w:r w:rsidRPr="00825522">
              <w:rPr>
                <w:rFonts w:ascii="Franklin Gothic Book" w:hAnsi="Franklin Gothic Book" w:cs="Arial"/>
              </w:rPr>
              <w:t xml:space="preserve">I am aware of my behaviors, body language, and actions and actively work to align them to build trust and respect. </w:t>
            </w:r>
          </w:p>
        </w:tc>
        <w:tc>
          <w:tcPr>
            <w:tcW w:w="842" w:type="dxa"/>
          </w:tcPr>
          <w:p w14:paraId="102FC560" w14:textId="77777777" w:rsidR="006D72A2" w:rsidRPr="00825522" w:rsidRDefault="006D72A2">
            <w:pPr>
              <w:rPr>
                <w:rFonts w:ascii="Franklin Gothic Book" w:hAnsi="Franklin Gothic Book" w:cs="Arial"/>
              </w:rPr>
            </w:pPr>
          </w:p>
        </w:tc>
        <w:tc>
          <w:tcPr>
            <w:tcW w:w="1410" w:type="dxa"/>
          </w:tcPr>
          <w:p w14:paraId="13B3A362" w14:textId="77777777" w:rsidR="006D72A2" w:rsidRPr="00825522" w:rsidRDefault="006D72A2">
            <w:pPr>
              <w:rPr>
                <w:rFonts w:ascii="Franklin Gothic Book" w:hAnsi="Franklin Gothic Book" w:cs="Arial"/>
              </w:rPr>
            </w:pPr>
          </w:p>
        </w:tc>
        <w:tc>
          <w:tcPr>
            <w:tcW w:w="1150" w:type="dxa"/>
          </w:tcPr>
          <w:p w14:paraId="6D8FA038" w14:textId="77777777" w:rsidR="006D72A2" w:rsidRPr="00825522" w:rsidRDefault="006D72A2">
            <w:pPr>
              <w:rPr>
                <w:rFonts w:ascii="Franklin Gothic Book" w:hAnsi="Franklin Gothic Book" w:cs="Arial"/>
              </w:rPr>
            </w:pPr>
          </w:p>
        </w:tc>
        <w:tc>
          <w:tcPr>
            <w:tcW w:w="1548" w:type="dxa"/>
          </w:tcPr>
          <w:p w14:paraId="3A027855" w14:textId="77777777" w:rsidR="006D72A2" w:rsidRPr="00825522" w:rsidRDefault="006D72A2">
            <w:pPr>
              <w:rPr>
                <w:rFonts w:ascii="Franklin Gothic Book" w:hAnsi="Franklin Gothic Book" w:cs="Arial"/>
              </w:rPr>
            </w:pPr>
          </w:p>
        </w:tc>
      </w:tr>
      <w:tr w:rsidR="006D72A2" w14:paraId="0F01AF3F" w14:textId="77777777" w:rsidTr="00825522">
        <w:tc>
          <w:tcPr>
            <w:tcW w:w="2450" w:type="dxa"/>
            <w:vMerge w:val="restart"/>
          </w:tcPr>
          <w:p w14:paraId="27488E9F" w14:textId="77777777" w:rsidR="006D72A2" w:rsidRPr="00825522" w:rsidRDefault="006D72A2">
            <w:pPr>
              <w:rPr>
                <w:rFonts w:ascii="Franklin Gothic Book" w:hAnsi="Franklin Gothic Book" w:cs="Arial"/>
              </w:rPr>
            </w:pPr>
            <w:r w:rsidRPr="00825522">
              <w:rPr>
                <w:rFonts w:ascii="Franklin Gothic Book" w:hAnsi="Franklin Gothic Book" w:cs="Arial"/>
              </w:rPr>
              <w:t>Humility</w:t>
            </w:r>
          </w:p>
        </w:tc>
        <w:tc>
          <w:tcPr>
            <w:tcW w:w="3040" w:type="dxa"/>
          </w:tcPr>
          <w:p w14:paraId="25942149" w14:textId="77777777" w:rsidR="006D72A2" w:rsidRPr="00825522" w:rsidRDefault="006D72A2">
            <w:pPr>
              <w:rPr>
                <w:rFonts w:ascii="Franklin Gothic Book" w:hAnsi="Franklin Gothic Book" w:cs="Arial"/>
              </w:rPr>
            </w:pPr>
            <w:r w:rsidRPr="00825522">
              <w:rPr>
                <w:rFonts w:ascii="Franklin Gothic Book" w:hAnsi="Franklin Gothic Book" w:cs="Arial"/>
              </w:rPr>
              <w:t>I successfully promote cultural humility when working with others.</w:t>
            </w:r>
          </w:p>
        </w:tc>
        <w:tc>
          <w:tcPr>
            <w:tcW w:w="842" w:type="dxa"/>
          </w:tcPr>
          <w:p w14:paraId="3ECDB7D9" w14:textId="77777777" w:rsidR="006D72A2" w:rsidRPr="00825522" w:rsidRDefault="006D72A2">
            <w:pPr>
              <w:rPr>
                <w:rFonts w:ascii="Franklin Gothic Book" w:hAnsi="Franklin Gothic Book" w:cs="Arial"/>
              </w:rPr>
            </w:pPr>
          </w:p>
        </w:tc>
        <w:tc>
          <w:tcPr>
            <w:tcW w:w="1410" w:type="dxa"/>
          </w:tcPr>
          <w:p w14:paraId="7512E0DC" w14:textId="77777777" w:rsidR="006D72A2" w:rsidRPr="00825522" w:rsidRDefault="006D72A2">
            <w:pPr>
              <w:rPr>
                <w:rFonts w:ascii="Franklin Gothic Book" w:hAnsi="Franklin Gothic Book" w:cs="Arial"/>
              </w:rPr>
            </w:pPr>
          </w:p>
        </w:tc>
        <w:tc>
          <w:tcPr>
            <w:tcW w:w="1150" w:type="dxa"/>
          </w:tcPr>
          <w:p w14:paraId="704960BD" w14:textId="77777777" w:rsidR="006D72A2" w:rsidRPr="00825522" w:rsidRDefault="006D72A2">
            <w:pPr>
              <w:rPr>
                <w:rFonts w:ascii="Franklin Gothic Book" w:hAnsi="Franklin Gothic Book" w:cs="Arial"/>
              </w:rPr>
            </w:pPr>
          </w:p>
        </w:tc>
        <w:tc>
          <w:tcPr>
            <w:tcW w:w="1548" w:type="dxa"/>
          </w:tcPr>
          <w:p w14:paraId="4A112693" w14:textId="77777777" w:rsidR="006D72A2" w:rsidRPr="00825522" w:rsidRDefault="006D72A2">
            <w:pPr>
              <w:rPr>
                <w:rFonts w:ascii="Franklin Gothic Book" w:hAnsi="Franklin Gothic Book" w:cs="Arial"/>
              </w:rPr>
            </w:pPr>
          </w:p>
        </w:tc>
      </w:tr>
      <w:tr w:rsidR="006D72A2" w14:paraId="2727AF7E" w14:textId="77777777" w:rsidTr="00825522">
        <w:tc>
          <w:tcPr>
            <w:tcW w:w="2450" w:type="dxa"/>
            <w:vMerge/>
          </w:tcPr>
          <w:p w14:paraId="4EACAF32" w14:textId="77777777" w:rsidR="006D72A2" w:rsidRPr="00825522" w:rsidRDefault="006D72A2">
            <w:pPr>
              <w:rPr>
                <w:rFonts w:ascii="Franklin Gothic Book" w:hAnsi="Franklin Gothic Book" w:cs="Arial"/>
              </w:rPr>
            </w:pPr>
          </w:p>
        </w:tc>
        <w:tc>
          <w:tcPr>
            <w:tcW w:w="3040" w:type="dxa"/>
          </w:tcPr>
          <w:p w14:paraId="51C9EA8E" w14:textId="77777777" w:rsidR="006D72A2" w:rsidRPr="00825522" w:rsidRDefault="006D72A2">
            <w:pPr>
              <w:rPr>
                <w:rFonts w:ascii="Franklin Gothic Book" w:hAnsi="Franklin Gothic Book" w:cs="Arial"/>
              </w:rPr>
            </w:pPr>
            <w:r w:rsidRPr="00825522">
              <w:rPr>
                <w:rFonts w:ascii="Franklin Gothic Book" w:hAnsi="Franklin Gothic Book" w:cs="Arial"/>
              </w:rPr>
              <w:t>I am aware of how I am privileged and where I may be marginalized.</w:t>
            </w:r>
          </w:p>
        </w:tc>
        <w:tc>
          <w:tcPr>
            <w:tcW w:w="842" w:type="dxa"/>
          </w:tcPr>
          <w:p w14:paraId="4A3817D0" w14:textId="77777777" w:rsidR="006D72A2" w:rsidRPr="00825522" w:rsidRDefault="006D72A2">
            <w:pPr>
              <w:rPr>
                <w:rFonts w:ascii="Franklin Gothic Book" w:hAnsi="Franklin Gothic Book" w:cs="Arial"/>
              </w:rPr>
            </w:pPr>
          </w:p>
        </w:tc>
        <w:tc>
          <w:tcPr>
            <w:tcW w:w="1410" w:type="dxa"/>
          </w:tcPr>
          <w:p w14:paraId="64F65250" w14:textId="77777777" w:rsidR="006D72A2" w:rsidRPr="00825522" w:rsidRDefault="006D72A2">
            <w:pPr>
              <w:rPr>
                <w:rFonts w:ascii="Franklin Gothic Book" w:hAnsi="Franklin Gothic Book" w:cs="Arial"/>
              </w:rPr>
            </w:pPr>
          </w:p>
        </w:tc>
        <w:tc>
          <w:tcPr>
            <w:tcW w:w="1150" w:type="dxa"/>
          </w:tcPr>
          <w:p w14:paraId="58C0B967" w14:textId="77777777" w:rsidR="006D72A2" w:rsidRPr="00825522" w:rsidRDefault="006D72A2">
            <w:pPr>
              <w:rPr>
                <w:rFonts w:ascii="Franklin Gothic Book" w:hAnsi="Franklin Gothic Book" w:cs="Arial"/>
              </w:rPr>
            </w:pPr>
          </w:p>
        </w:tc>
        <w:tc>
          <w:tcPr>
            <w:tcW w:w="1548" w:type="dxa"/>
          </w:tcPr>
          <w:p w14:paraId="7495854C" w14:textId="77777777" w:rsidR="006D72A2" w:rsidRPr="00825522" w:rsidRDefault="006D72A2">
            <w:pPr>
              <w:rPr>
                <w:rFonts w:ascii="Franklin Gothic Book" w:hAnsi="Franklin Gothic Book" w:cs="Arial"/>
              </w:rPr>
            </w:pPr>
          </w:p>
        </w:tc>
      </w:tr>
      <w:tr w:rsidR="006D72A2" w14:paraId="37A53CEE" w14:textId="77777777" w:rsidTr="00825522">
        <w:tc>
          <w:tcPr>
            <w:tcW w:w="2450" w:type="dxa"/>
            <w:vMerge/>
          </w:tcPr>
          <w:p w14:paraId="38844A6B" w14:textId="77777777" w:rsidR="006D72A2" w:rsidRPr="00825522" w:rsidRDefault="006D72A2">
            <w:pPr>
              <w:rPr>
                <w:rFonts w:ascii="Franklin Gothic Book" w:hAnsi="Franklin Gothic Book" w:cs="Arial"/>
              </w:rPr>
            </w:pPr>
          </w:p>
        </w:tc>
        <w:tc>
          <w:tcPr>
            <w:tcW w:w="3040" w:type="dxa"/>
          </w:tcPr>
          <w:p w14:paraId="4627B5F3" w14:textId="77777777" w:rsidR="006D72A2" w:rsidRPr="00825522" w:rsidRDefault="006D72A2">
            <w:pPr>
              <w:rPr>
                <w:rFonts w:ascii="Franklin Gothic Book" w:hAnsi="Franklin Gothic Book" w:cs="Arial"/>
              </w:rPr>
            </w:pPr>
            <w:r w:rsidRPr="00825522">
              <w:rPr>
                <w:rFonts w:ascii="Franklin Gothic Book" w:hAnsi="Franklin Gothic Book" w:cs="Arial"/>
              </w:rPr>
              <w:t>I successfully have empathy and compassion in working with others.</w:t>
            </w:r>
          </w:p>
        </w:tc>
        <w:tc>
          <w:tcPr>
            <w:tcW w:w="842" w:type="dxa"/>
          </w:tcPr>
          <w:p w14:paraId="7C7C0543" w14:textId="77777777" w:rsidR="006D72A2" w:rsidRPr="00825522" w:rsidRDefault="006D72A2">
            <w:pPr>
              <w:rPr>
                <w:rFonts w:ascii="Franklin Gothic Book" w:hAnsi="Franklin Gothic Book" w:cs="Arial"/>
              </w:rPr>
            </w:pPr>
          </w:p>
        </w:tc>
        <w:tc>
          <w:tcPr>
            <w:tcW w:w="1410" w:type="dxa"/>
          </w:tcPr>
          <w:p w14:paraId="3CE2E150" w14:textId="77777777" w:rsidR="006D72A2" w:rsidRPr="00825522" w:rsidRDefault="006D72A2">
            <w:pPr>
              <w:rPr>
                <w:rFonts w:ascii="Franklin Gothic Book" w:hAnsi="Franklin Gothic Book" w:cs="Arial"/>
              </w:rPr>
            </w:pPr>
          </w:p>
        </w:tc>
        <w:tc>
          <w:tcPr>
            <w:tcW w:w="1150" w:type="dxa"/>
          </w:tcPr>
          <w:p w14:paraId="66EA8B35" w14:textId="77777777" w:rsidR="006D72A2" w:rsidRPr="00825522" w:rsidRDefault="006D72A2">
            <w:pPr>
              <w:rPr>
                <w:rFonts w:ascii="Franklin Gothic Book" w:hAnsi="Franklin Gothic Book" w:cs="Arial"/>
              </w:rPr>
            </w:pPr>
          </w:p>
        </w:tc>
        <w:tc>
          <w:tcPr>
            <w:tcW w:w="1548" w:type="dxa"/>
          </w:tcPr>
          <w:p w14:paraId="4EEB6597" w14:textId="45A8E019" w:rsidR="006D72A2" w:rsidRPr="00825522" w:rsidRDefault="006D72A2">
            <w:pPr>
              <w:rPr>
                <w:rFonts w:ascii="Franklin Gothic Book" w:hAnsi="Franklin Gothic Book" w:cs="Arial"/>
              </w:rPr>
            </w:pPr>
          </w:p>
        </w:tc>
      </w:tr>
    </w:tbl>
    <w:p w14:paraId="427BEEBF" w14:textId="20853995" w:rsidR="00821422" w:rsidRDefault="00FC2B7C" w:rsidP="00825522">
      <w:pPr>
        <w:tabs>
          <w:tab w:val="left" w:pos="1032"/>
        </w:tabs>
        <w:ind w:left="2880"/>
        <w:rPr>
          <w:rFonts w:ascii="Franklin Gothic Demi" w:eastAsia="Franklin Gothic Book" w:hAnsi="Franklin Gothic Demi" w:cs="Franklin Gothic Book"/>
          <w:color w:val="004768"/>
          <w:kern w:val="0"/>
          <w:sz w:val="24"/>
          <w:szCs w:val="4"/>
          <w:lang w:bidi="en-US"/>
          <w14:ligatures w14:val="none"/>
        </w:rPr>
      </w:pPr>
      <w:r w:rsidRPr="00832008">
        <w:rPr>
          <w:rFonts w:ascii="Franklin Gothic Book" w:hAnsi="Franklin Gothic Book"/>
          <w:b/>
          <w:bCs/>
          <w:noProof/>
        </w:rPr>
        <w:lastRenderedPageBreak/>
        <mc:AlternateContent>
          <mc:Choice Requires="wps">
            <w:drawing>
              <wp:anchor distT="0" distB="0" distL="114300" distR="114300" simplePos="0" relativeHeight="251658246" behindDoc="0" locked="0" layoutInCell="1" allowOverlap="1" wp14:anchorId="1A486807" wp14:editId="405F9C77">
                <wp:simplePos x="0" y="0"/>
                <wp:positionH relativeFrom="column">
                  <wp:posOffset>-1011699</wp:posOffset>
                </wp:positionH>
                <wp:positionV relativeFrom="paragraph">
                  <wp:posOffset>-913717</wp:posOffset>
                </wp:positionV>
                <wp:extent cx="2430145" cy="3164840"/>
                <wp:effectExtent l="0" t="0" r="0"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8F9BF5C" id="Freeform: Shape 10" o:spid="_x0000_s1026" style="position:absolute;margin-left:-79.65pt;margin-top:-71.95pt;width:191.35pt;height:249.2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r w:rsidR="00FF5C85" w:rsidRPr="00832008">
        <w:rPr>
          <w:rFonts w:ascii="Franklin Gothic Book" w:hAnsi="Franklin Gothic Book"/>
          <w:b/>
          <w:bCs/>
          <w:noProof/>
        </w:rPr>
        <mc:AlternateContent>
          <mc:Choice Requires="wpg">
            <w:drawing>
              <wp:anchor distT="0" distB="0" distL="114300" distR="114300" simplePos="0" relativeHeight="251658262" behindDoc="1" locked="1" layoutInCell="1" allowOverlap="1" wp14:anchorId="42099452" wp14:editId="1ABE8A1B">
                <wp:simplePos x="0" y="0"/>
                <wp:positionH relativeFrom="column">
                  <wp:posOffset>-1009015</wp:posOffset>
                </wp:positionH>
                <wp:positionV relativeFrom="paragraph">
                  <wp:posOffset>-914400</wp:posOffset>
                </wp:positionV>
                <wp:extent cx="7908290" cy="1005967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8290" cy="10059670"/>
                          <a:chOff x="-724432" y="24183"/>
                          <a:chExt cx="7906685" cy="10057767"/>
                        </a:xfrm>
                      </wpg:grpSpPr>
                      <wps:wsp>
                        <wps:cNvPr id="27" name="Freeform 45"/>
                        <wps:cNvSpPr>
                          <a:spLocks/>
                        </wps:cNvSpPr>
                        <wps:spPr bwMode="auto">
                          <a:xfrm>
                            <a:off x="-724432" y="24183"/>
                            <a:ext cx="3263367" cy="1005776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wps:wsp>
                        <wps:cNvPr id="31" name="AutoShape 42"/>
                        <wps:cNvSpPr>
                          <a:spLocks/>
                        </wps:cNvSpPr>
                        <wps:spPr bwMode="auto">
                          <a:xfrm>
                            <a:off x="4717586" y="9256502"/>
                            <a:ext cx="2464667" cy="825448"/>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v:group id="Group 6" style="position:absolute;margin-left:-79.45pt;margin-top:-1in;width:622.7pt;height:792.1pt;z-index:-251709440;mso-width-relative:margin;mso-height-relative:margin" coordsize="79066,100577" coordorigin="-7244,241" o:spid="_x0000_s1026" w14:anchorId="3150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">
                <v:shape id="Freeform 45" style="position:absolute;left:-7244;top:241;width:32633;height:100578;visibility:visible;mso-wrap-style:square;v-text-anchor:top" coordsize="5140,15840" o:spid="_x0000_s1027" fillcolor="#cee5f6" stroked="f" path="m5139,15839r-2,-75l5130,15689r-10,-73l5105,15544r-19,-70l5063,15405r-27,-67l5006,15273r-34,-63l4935,15149r-40,-59l4851,15034r-46,-54l4755,14928r-52,-48l4648,14834r-57,-43l4531,14752r-62,-37l4405,14682r-66,-30l4271,14626r-70,-22l4129,14585r-73,-14l3982,14560r-76,-7l3840,14552,3840,,,,,15840r3840,l3840,15839r12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">
                  <v:path arrowok="t" o:connecttype="custom" o:connectlocs="3262732,10057132;3261462,10009510;3257018,9961888;3250669,9915536;3241146,9869819;3229083,9825372;3214480,9781559;3197338,9739017;3178291,9697745;3156704,9657742;3133213,9619010;3107817,9581547;3079882,9545989;3050677,9511701;3018932,9478683;2985917,9448205;2950998,9418997;2914809,9391694;2876715,9366930;2837352,9343437;2796718,9322483;2754815,9303434;2711642,9286926;2667199,9272956;2621487,9260892;2575139,9252003;2528157,9245018;2479905,9240573;2438002,9239938;2438002,0;0,0;0,10057767;2438002,10057767;2438002,10057132;3262732,10057132" o:connectangles="0,0,0,0,0,0,0,0,0,0,0,0,0,0,0,0,0,0,0,0,0,0,0,0,0,0,0,0,0,0,0,0,0,0,0"/>
                </v:shape>
                <v:shape id="AutoShape 42" style="position:absolute;left:47175;top:92565;width:24647;height:8254;visibility:visible;mso-wrap-style:square;v-text-anchor:top" coordsize="3882,1300" o:spid="_x0000_s1028" fillcolor="#cee5f6" stroked="f"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">
                  <v:path arrowok="t" o:connecttype="custom" o:connectlocs="0,9232318;5079,9326927;20952,9418362;45713,9505986;79362,9589166;121900,9667901;172692,9741556;229832,9808862;294592,9870453;365065,9924425;441253,9970777;522520,10008874;608231,10038718;692672,10057766;1024088,10049512;1111703,10024748;1194875,9991096;1273602,9948553;1347250,9898391;1414549,9840610;1476134,9775844;1530100,9705364;1576447,9629168;1614541,9547894;1644381,9462174;1664698,9372645;1674856,9279940;2464667,10055227;2459588,9959348;2443715,9866643;2418954,9777749;2384670,9693299;2342132,9613929;2291340,9540274;2233565,9473603;2169440,9413282;2098967,9360580;2022779,9316133;1942147,9280575;1857071,9253907;1768186,9238033;1676126,9232318;2464667,10055227" o:connectangles="0,0,0,0,0,0,0,0,0,0,0,0,0,0,0,0,0,0,0,0,0,0,0,0,0,0,0,0,0,0,0,0,0,0,0,0,0,0,0,0,0,0,0"/>
                </v:shape>
                <w10:anchorlock/>
              </v:group>
            </w:pict>
          </mc:Fallback>
        </mc:AlternateContent>
      </w:r>
      <w:r w:rsidR="00825522">
        <w:rPr>
          <w:rFonts w:ascii="Franklin Gothic Demi" w:eastAsia="Franklin Gothic Book" w:hAnsi="Franklin Gothic Demi" w:cs="Franklin Gothic Book"/>
          <w:color w:val="004768"/>
          <w:kern w:val="0"/>
          <w:sz w:val="24"/>
          <w:szCs w:val="4"/>
          <w:lang w:bidi="en-US"/>
          <w14:ligatures w14:val="none"/>
        </w:rPr>
        <w:t>Ref</w:t>
      </w:r>
      <w:r w:rsidR="000F0353">
        <w:rPr>
          <w:rFonts w:ascii="Franklin Gothic Demi" w:eastAsia="Franklin Gothic Book" w:hAnsi="Franklin Gothic Demi" w:cs="Franklin Gothic Book"/>
          <w:color w:val="004768"/>
          <w:kern w:val="0"/>
          <w:sz w:val="24"/>
          <w:szCs w:val="4"/>
          <w:lang w:bidi="en-US"/>
          <w14:ligatures w14:val="none"/>
        </w:rPr>
        <w:t>l</w:t>
      </w:r>
      <w:r w:rsidR="00825522">
        <w:rPr>
          <w:rFonts w:ascii="Franklin Gothic Demi" w:eastAsia="Franklin Gothic Book" w:hAnsi="Franklin Gothic Demi" w:cs="Franklin Gothic Book"/>
          <w:color w:val="004768"/>
          <w:kern w:val="0"/>
          <w:sz w:val="24"/>
          <w:szCs w:val="4"/>
          <w:lang w:bidi="en-US"/>
          <w14:ligatures w14:val="none"/>
        </w:rPr>
        <w:t xml:space="preserve">ection </w:t>
      </w:r>
    </w:p>
    <w:p w14:paraId="4AFAD8F5" w14:textId="77D2FE55" w:rsidR="001231EB" w:rsidRDefault="001231EB" w:rsidP="001231EB">
      <w:pPr>
        <w:pStyle w:val="ListParagraph"/>
        <w:numPr>
          <w:ilvl w:val="0"/>
          <w:numId w:val="13"/>
        </w:numPr>
        <w:tabs>
          <w:tab w:val="left" w:pos="1032"/>
        </w:tabs>
        <w:rPr>
          <w:rFonts w:ascii="Franklin Gothic Book" w:hAnsi="Franklin Gothic Book"/>
          <w:szCs w:val="2"/>
        </w:rPr>
      </w:pPr>
      <w:r w:rsidRPr="001231EB">
        <w:rPr>
          <w:rFonts w:ascii="Franklin Gothic Book" w:hAnsi="Franklin Gothic Book"/>
          <w:szCs w:val="2"/>
        </w:rPr>
        <w:t xml:space="preserve">Once you finish the assessment above, add up the number of </w:t>
      </w:r>
      <w:proofErr w:type="gramStart"/>
      <w:r w:rsidRPr="001231EB">
        <w:rPr>
          <w:rFonts w:ascii="Franklin Gothic Book" w:hAnsi="Franklin Gothic Book"/>
          <w:szCs w:val="2"/>
        </w:rPr>
        <w:t>X’s</w:t>
      </w:r>
      <w:proofErr w:type="gramEnd"/>
      <w:r w:rsidRPr="001231EB">
        <w:rPr>
          <w:rFonts w:ascii="Franklin Gothic Book" w:hAnsi="Franklin Gothic Book"/>
          <w:szCs w:val="2"/>
        </w:rPr>
        <w:t xml:space="preserve"> in each column (Never, Sometimes, Most of the time, Always). </w:t>
      </w:r>
    </w:p>
    <w:p w14:paraId="066EBBA5" w14:textId="1E022EAD" w:rsidR="001231EB" w:rsidRPr="001231EB" w:rsidRDefault="001231EB" w:rsidP="001231EB">
      <w:pPr>
        <w:pStyle w:val="ListParagraph"/>
        <w:numPr>
          <w:ilvl w:val="0"/>
          <w:numId w:val="13"/>
        </w:numPr>
        <w:tabs>
          <w:tab w:val="left" w:pos="1032"/>
        </w:tabs>
        <w:rPr>
          <w:rFonts w:ascii="Franklin Gothic Book" w:hAnsi="Franklin Gothic Book"/>
          <w:szCs w:val="2"/>
        </w:rPr>
      </w:pPr>
      <w:r w:rsidRPr="001231EB">
        <w:rPr>
          <w:rFonts w:ascii="Franklin Gothic Book" w:hAnsi="Franklin Gothic Book"/>
          <w:szCs w:val="2"/>
        </w:rPr>
        <w:t xml:space="preserve">Next, for each column, multiply the number of </w:t>
      </w:r>
      <w:proofErr w:type="gramStart"/>
      <w:r w:rsidRPr="001231EB">
        <w:rPr>
          <w:rFonts w:ascii="Franklin Gothic Book" w:hAnsi="Franklin Gothic Book"/>
          <w:szCs w:val="2"/>
        </w:rPr>
        <w:t>X’s</w:t>
      </w:r>
      <w:proofErr w:type="gramEnd"/>
      <w:r w:rsidRPr="001231EB">
        <w:rPr>
          <w:rFonts w:ascii="Franklin Gothic Book" w:hAnsi="Franklin Gothic Book"/>
          <w:szCs w:val="2"/>
        </w:rPr>
        <w:t xml:space="preserve"> by the numbers below: </w:t>
      </w:r>
    </w:p>
    <w:p w14:paraId="61214AA8" w14:textId="2956819F" w:rsidR="001231EB" w:rsidRPr="001231EB" w:rsidRDefault="001231EB" w:rsidP="001231EB">
      <w:pPr>
        <w:tabs>
          <w:tab w:val="left" w:pos="1032"/>
        </w:tabs>
        <w:ind w:left="2880"/>
        <w:rPr>
          <w:rFonts w:ascii="Franklin Gothic Book" w:hAnsi="Franklin Gothic Book"/>
          <w:i/>
          <w:iCs/>
          <w:szCs w:val="2"/>
        </w:rPr>
      </w:pPr>
      <w:r w:rsidRPr="001231EB">
        <w:rPr>
          <w:rFonts w:ascii="Franklin Gothic Book" w:hAnsi="Franklin Gothic Book"/>
          <w:i/>
          <w:iCs/>
          <w:szCs w:val="2"/>
        </w:rPr>
        <w:t>Example: If you have 5 X’s in “Never,” you will multiply 5 x 1 to receive a score of 5.</w:t>
      </w:r>
    </w:p>
    <w:p w14:paraId="553A0531" w14:textId="71242E06" w:rsidR="001231EB" w:rsidRPr="001231EB" w:rsidRDefault="001231EB" w:rsidP="001231EB">
      <w:pPr>
        <w:pStyle w:val="ListParagraph"/>
        <w:numPr>
          <w:ilvl w:val="0"/>
          <w:numId w:val="16"/>
        </w:numPr>
        <w:tabs>
          <w:tab w:val="left" w:pos="1032"/>
        </w:tabs>
        <w:rPr>
          <w:rFonts w:ascii="Franklin Gothic Book" w:hAnsi="Franklin Gothic Book"/>
          <w:szCs w:val="2"/>
        </w:rPr>
      </w:pPr>
      <w:r w:rsidRPr="001231EB">
        <w:rPr>
          <w:rFonts w:ascii="Franklin Gothic Book" w:hAnsi="Franklin Gothic Book"/>
          <w:szCs w:val="2"/>
        </w:rPr>
        <w:t>Never - 1</w:t>
      </w:r>
    </w:p>
    <w:p w14:paraId="2DE613CD" w14:textId="50E4DE95" w:rsidR="001231EB" w:rsidRPr="001231EB" w:rsidRDefault="001231EB" w:rsidP="001231EB">
      <w:pPr>
        <w:pStyle w:val="ListParagraph"/>
        <w:numPr>
          <w:ilvl w:val="0"/>
          <w:numId w:val="16"/>
        </w:numPr>
        <w:tabs>
          <w:tab w:val="left" w:pos="1032"/>
        </w:tabs>
        <w:rPr>
          <w:rFonts w:ascii="Franklin Gothic Book" w:hAnsi="Franklin Gothic Book"/>
          <w:szCs w:val="2"/>
        </w:rPr>
      </w:pPr>
      <w:r w:rsidRPr="001231EB">
        <w:rPr>
          <w:rFonts w:ascii="Franklin Gothic Book" w:hAnsi="Franklin Gothic Book"/>
          <w:szCs w:val="2"/>
        </w:rPr>
        <w:t>Sometimes - 2</w:t>
      </w:r>
    </w:p>
    <w:p w14:paraId="6E9261A2" w14:textId="06665919" w:rsidR="001231EB" w:rsidRPr="001231EB" w:rsidRDefault="001231EB" w:rsidP="001231EB">
      <w:pPr>
        <w:pStyle w:val="ListParagraph"/>
        <w:numPr>
          <w:ilvl w:val="0"/>
          <w:numId w:val="16"/>
        </w:numPr>
        <w:tabs>
          <w:tab w:val="left" w:pos="1032"/>
        </w:tabs>
        <w:rPr>
          <w:rFonts w:ascii="Franklin Gothic Book" w:hAnsi="Franklin Gothic Book"/>
          <w:szCs w:val="2"/>
        </w:rPr>
      </w:pPr>
      <w:r w:rsidRPr="001231EB">
        <w:rPr>
          <w:rFonts w:ascii="Franklin Gothic Book" w:hAnsi="Franklin Gothic Book"/>
          <w:szCs w:val="2"/>
        </w:rPr>
        <w:t>Most of the time - 3</w:t>
      </w:r>
    </w:p>
    <w:p w14:paraId="00B86C9B" w14:textId="4607DF97" w:rsidR="001231EB" w:rsidRPr="001231EB" w:rsidRDefault="001231EB" w:rsidP="001231EB">
      <w:pPr>
        <w:pStyle w:val="ListParagraph"/>
        <w:numPr>
          <w:ilvl w:val="0"/>
          <w:numId w:val="16"/>
        </w:numPr>
        <w:tabs>
          <w:tab w:val="left" w:pos="1032"/>
        </w:tabs>
        <w:rPr>
          <w:rFonts w:ascii="Franklin Gothic Book" w:hAnsi="Franklin Gothic Book"/>
          <w:szCs w:val="2"/>
        </w:rPr>
      </w:pPr>
      <w:r w:rsidRPr="001231EB">
        <w:rPr>
          <w:rFonts w:ascii="Franklin Gothic Book" w:hAnsi="Franklin Gothic Book"/>
          <w:szCs w:val="2"/>
        </w:rPr>
        <w:t>Always - 4</w:t>
      </w:r>
    </w:p>
    <w:p w14:paraId="59A9BCFD" w14:textId="3E2B2763" w:rsidR="00825522" w:rsidRPr="00825522" w:rsidRDefault="001231EB" w:rsidP="001231EB">
      <w:pPr>
        <w:tabs>
          <w:tab w:val="left" w:pos="1032"/>
        </w:tabs>
        <w:ind w:left="2880"/>
        <w:rPr>
          <w:rFonts w:ascii="Franklin Gothic Book" w:hAnsi="Franklin Gothic Book"/>
          <w:szCs w:val="2"/>
        </w:rPr>
      </w:pPr>
      <w:r w:rsidRPr="001231EB">
        <w:rPr>
          <w:rFonts w:ascii="Franklin Gothic Book" w:hAnsi="Franklin Gothic Book"/>
          <w:szCs w:val="2"/>
        </w:rPr>
        <w:t>After multiplying, add up your final score. The more points you have, the more culturally competent you are becoming. The items to which you responded “Never” and “Sometimes” are areas where there may be room to improve your cultural competence.</w:t>
      </w:r>
    </w:p>
    <w:p w14:paraId="2244DFFF" w14:textId="09FCD91D" w:rsidR="007F475C" w:rsidRDefault="001231EB" w:rsidP="000E14B8">
      <w:pPr>
        <w:widowControl w:val="0"/>
        <w:autoSpaceDE w:val="0"/>
        <w:autoSpaceDN w:val="0"/>
        <w:spacing w:before="241" w:after="0" w:line="269" w:lineRule="auto"/>
        <w:ind w:left="2880"/>
        <w:rPr>
          <w:rFonts w:ascii="Franklin Gothic Book" w:hAnsi="Franklin Gothic Book"/>
          <w:b/>
          <w:bCs/>
        </w:rPr>
      </w:pPr>
      <w:r>
        <w:rPr>
          <w:rFonts w:ascii="Franklin Gothic Book" w:hAnsi="Franklin Gothic Book"/>
          <w:b/>
          <w:bCs/>
        </w:rPr>
        <w:t xml:space="preserve">Next Steps to Consider: </w:t>
      </w:r>
    </w:p>
    <w:p w14:paraId="60626B19" w14:textId="58B13B22" w:rsidR="003B2190" w:rsidRPr="003B2190" w:rsidRDefault="003B2190" w:rsidP="003B2190">
      <w:pPr>
        <w:pStyle w:val="ListParagraph"/>
        <w:numPr>
          <w:ilvl w:val="0"/>
          <w:numId w:val="17"/>
        </w:numPr>
        <w:spacing w:after="0"/>
        <w:ind w:left="3240"/>
        <w:contextualSpacing w:val="0"/>
        <w:rPr>
          <w:rFonts w:ascii="Franklin Gothic Book" w:hAnsi="Franklin Gothic Book" w:cs="Arial"/>
        </w:rPr>
      </w:pPr>
      <w:r w:rsidRPr="003B2190">
        <w:rPr>
          <w:rFonts w:ascii="Franklin Gothic Book" w:hAnsi="Franklin Gothic Book" w:cs="Arial"/>
          <w:b/>
          <w:bCs/>
        </w:rPr>
        <w:t>Goal Setting</w:t>
      </w:r>
      <w:r w:rsidR="00BA43EC">
        <w:rPr>
          <w:rFonts w:ascii="Franklin Gothic Book" w:hAnsi="Franklin Gothic Book" w:cs="Arial"/>
          <w:b/>
          <w:bCs/>
        </w:rPr>
        <w:t>:</w:t>
      </w:r>
      <w:r w:rsidRPr="003B2190">
        <w:rPr>
          <w:rFonts w:ascii="Franklin Gothic Book" w:hAnsi="Franklin Gothic Book" w:cs="Arial"/>
        </w:rPr>
        <w:t xml:space="preserve"> Based on your self-assessment results, set three goals to help you become more culturally competent.</w:t>
      </w:r>
    </w:p>
    <w:p w14:paraId="3AB37766" w14:textId="77777777" w:rsidR="003B2190" w:rsidRPr="003B2190" w:rsidRDefault="003B2190" w:rsidP="003B2190">
      <w:pPr>
        <w:pStyle w:val="ListParagraph"/>
        <w:numPr>
          <w:ilvl w:val="1"/>
          <w:numId w:val="18"/>
        </w:numPr>
        <w:spacing w:after="0"/>
        <w:ind w:left="3960"/>
        <w:contextualSpacing w:val="0"/>
        <w:rPr>
          <w:rFonts w:ascii="Franklin Gothic Book" w:hAnsi="Franklin Gothic Book" w:cs="Arial"/>
        </w:rPr>
      </w:pPr>
      <w:r w:rsidRPr="003B2190">
        <w:rPr>
          <w:rFonts w:ascii="Franklin Gothic Book" w:hAnsi="Franklin Gothic Book" w:cs="Arial"/>
        </w:rPr>
        <w:t>Goal 1: Develop a short-term goal that you can complete immediately.</w:t>
      </w:r>
    </w:p>
    <w:p w14:paraId="11F84B51" w14:textId="77777777" w:rsidR="003B2190" w:rsidRPr="003B2190" w:rsidRDefault="003B2190" w:rsidP="003B2190">
      <w:pPr>
        <w:pStyle w:val="ListParagraph"/>
        <w:numPr>
          <w:ilvl w:val="1"/>
          <w:numId w:val="18"/>
        </w:numPr>
        <w:spacing w:after="0"/>
        <w:ind w:left="3960"/>
        <w:contextualSpacing w:val="0"/>
        <w:rPr>
          <w:rFonts w:ascii="Franklin Gothic Book" w:hAnsi="Franklin Gothic Book" w:cs="Arial"/>
        </w:rPr>
      </w:pPr>
      <w:r w:rsidRPr="003B2190">
        <w:rPr>
          <w:rFonts w:ascii="Franklin Gothic Book" w:hAnsi="Franklin Gothic Book" w:cs="Arial"/>
        </w:rPr>
        <w:t>Goal 2: Develop a medium-term goal that you can complete within a few months.</w:t>
      </w:r>
    </w:p>
    <w:p w14:paraId="7D6E0BEF" w14:textId="77777777" w:rsidR="003B2190" w:rsidRPr="003B2190" w:rsidRDefault="003B2190" w:rsidP="003B2190">
      <w:pPr>
        <w:pStyle w:val="ListParagraph"/>
        <w:numPr>
          <w:ilvl w:val="1"/>
          <w:numId w:val="18"/>
        </w:numPr>
        <w:spacing w:after="120"/>
        <w:ind w:left="3960"/>
        <w:contextualSpacing w:val="0"/>
        <w:rPr>
          <w:rFonts w:ascii="Franklin Gothic Book" w:hAnsi="Franklin Gothic Book" w:cs="Arial"/>
        </w:rPr>
      </w:pPr>
      <w:r w:rsidRPr="003B2190">
        <w:rPr>
          <w:rFonts w:ascii="Franklin Gothic Book" w:hAnsi="Franklin Gothic Book" w:cs="Arial"/>
        </w:rPr>
        <w:t>Goal 3: Develop a long-term goal that you can complete over the next year.</w:t>
      </w:r>
    </w:p>
    <w:p w14:paraId="01CCC1CB" w14:textId="77777777" w:rsidR="003B2190" w:rsidRPr="003B2190" w:rsidRDefault="003B2190" w:rsidP="003B2190">
      <w:pPr>
        <w:pStyle w:val="ListParagraph"/>
        <w:numPr>
          <w:ilvl w:val="0"/>
          <w:numId w:val="17"/>
        </w:numPr>
        <w:ind w:left="3240"/>
        <w:contextualSpacing w:val="0"/>
        <w:rPr>
          <w:rFonts w:ascii="Franklin Gothic Book" w:hAnsi="Franklin Gothic Book" w:cs="Arial"/>
        </w:rPr>
      </w:pPr>
      <w:r w:rsidRPr="003B2190">
        <w:rPr>
          <w:rFonts w:ascii="Franklin Gothic Book" w:hAnsi="Franklin Gothic Book" w:cs="Arial"/>
          <w:b/>
          <w:bCs/>
        </w:rPr>
        <w:t>Learning Opportunities</w:t>
      </w:r>
      <w:r w:rsidRPr="003B2190">
        <w:rPr>
          <w:rFonts w:ascii="Franklin Gothic Book" w:hAnsi="Franklin Gothic Book" w:cs="Arial"/>
        </w:rPr>
        <w:t>: Find learning opportunities through books, professional journal articles, workshops, and training sessions.</w:t>
      </w:r>
    </w:p>
    <w:p w14:paraId="273346DD" w14:textId="77777777" w:rsidR="003B2190" w:rsidRPr="003B2190" w:rsidRDefault="003B2190" w:rsidP="003B2190">
      <w:pPr>
        <w:pStyle w:val="ListParagraph"/>
        <w:numPr>
          <w:ilvl w:val="0"/>
          <w:numId w:val="17"/>
        </w:numPr>
        <w:ind w:left="3240"/>
        <w:contextualSpacing w:val="0"/>
        <w:rPr>
          <w:rFonts w:ascii="Franklin Gothic Book" w:hAnsi="Franklin Gothic Book" w:cs="Arial"/>
        </w:rPr>
      </w:pPr>
      <w:r w:rsidRPr="003B2190">
        <w:rPr>
          <w:rFonts w:ascii="Franklin Gothic Book" w:hAnsi="Franklin Gothic Book" w:cs="Arial"/>
          <w:b/>
          <w:bCs/>
        </w:rPr>
        <w:t>Peer Discussions</w:t>
      </w:r>
      <w:r w:rsidRPr="003B2190">
        <w:rPr>
          <w:rFonts w:ascii="Franklin Gothic Book" w:hAnsi="Franklin Gothic Book" w:cs="Arial"/>
        </w:rPr>
        <w:t xml:space="preserve">: Discuss your self-assessment results with colleagues and peers if you are comfortable sharing what you learned through the self-assessment. </w:t>
      </w:r>
    </w:p>
    <w:p w14:paraId="75325604" w14:textId="77777777" w:rsidR="003B2190" w:rsidRPr="003B2190" w:rsidRDefault="003B2190" w:rsidP="003B2190">
      <w:pPr>
        <w:pStyle w:val="ListParagraph"/>
        <w:numPr>
          <w:ilvl w:val="0"/>
          <w:numId w:val="17"/>
        </w:numPr>
        <w:spacing w:after="120"/>
        <w:ind w:left="3240"/>
        <w:contextualSpacing w:val="0"/>
        <w:rPr>
          <w:rFonts w:ascii="Franklin Gothic Book" w:hAnsi="Franklin Gothic Book" w:cs="Arial"/>
        </w:rPr>
      </w:pPr>
      <w:r w:rsidRPr="003B2190">
        <w:rPr>
          <w:rFonts w:ascii="Franklin Gothic Book" w:hAnsi="Franklin Gothic Book" w:cs="Arial"/>
          <w:b/>
          <w:bCs/>
        </w:rPr>
        <w:t>Action Plans</w:t>
      </w:r>
      <w:r w:rsidRPr="003B2190">
        <w:rPr>
          <w:rFonts w:ascii="Franklin Gothic Book" w:hAnsi="Franklin Gothic Book" w:cs="Arial"/>
        </w:rPr>
        <w:t>:</w:t>
      </w:r>
      <w:r w:rsidRPr="003B2190">
        <w:rPr>
          <w:rFonts w:ascii="Franklin Gothic Book" w:hAnsi="Franklin Gothic Book"/>
        </w:rPr>
        <w:t xml:space="preserve"> </w:t>
      </w:r>
      <w:r w:rsidRPr="003B2190">
        <w:rPr>
          <w:rFonts w:ascii="Franklin Gothic Book" w:hAnsi="Franklin Gothic Book" w:cs="Arial"/>
        </w:rPr>
        <w:t>Develop a plan based on your self-assessment results. Outline the steps you can take to enhance cultural competence.</w:t>
      </w:r>
    </w:p>
    <w:p w14:paraId="271ABE1B" w14:textId="77777777" w:rsidR="003B2190" w:rsidRPr="003B2190" w:rsidRDefault="003B2190" w:rsidP="003B2190">
      <w:pPr>
        <w:pStyle w:val="ListParagraph"/>
        <w:numPr>
          <w:ilvl w:val="0"/>
          <w:numId w:val="17"/>
        </w:numPr>
        <w:spacing w:after="120"/>
        <w:ind w:left="3240"/>
        <w:contextualSpacing w:val="0"/>
        <w:rPr>
          <w:rFonts w:ascii="Franklin Gothic Book" w:hAnsi="Franklin Gothic Book" w:cs="Arial"/>
        </w:rPr>
      </w:pPr>
      <w:r w:rsidRPr="003B2190">
        <w:rPr>
          <w:rFonts w:ascii="Franklin Gothic Book" w:hAnsi="Franklin Gothic Book" w:cs="Arial"/>
          <w:b/>
          <w:bCs/>
        </w:rPr>
        <w:t>Engagement</w:t>
      </w:r>
      <w:r w:rsidRPr="003B2190">
        <w:rPr>
          <w:rFonts w:ascii="Franklin Gothic Book" w:hAnsi="Franklin Gothic Book" w:cs="Arial"/>
        </w:rPr>
        <w:t>: Engage with diverse communities, volunteer, or participate in cultural events, and continue seeking knowledge about various cultures across North Carolina.</w:t>
      </w:r>
    </w:p>
    <w:p w14:paraId="47FBE5F4" w14:textId="77777777" w:rsidR="003B2190" w:rsidRPr="003B2190" w:rsidRDefault="003B2190" w:rsidP="003B2190">
      <w:pPr>
        <w:pStyle w:val="ListParagraph"/>
        <w:numPr>
          <w:ilvl w:val="0"/>
          <w:numId w:val="17"/>
        </w:numPr>
        <w:spacing w:after="0"/>
        <w:ind w:left="3240"/>
        <w:contextualSpacing w:val="0"/>
        <w:rPr>
          <w:rFonts w:ascii="Franklin Gothic Book" w:hAnsi="Franklin Gothic Book"/>
        </w:rPr>
      </w:pPr>
      <w:r w:rsidRPr="003B2190">
        <w:rPr>
          <w:rFonts w:ascii="Franklin Gothic Book" w:hAnsi="Franklin Gothic Book" w:cs="Arial"/>
          <w:b/>
          <w:bCs/>
        </w:rPr>
        <w:t>Reflection</w:t>
      </w:r>
      <w:r w:rsidRPr="003B2190">
        <w:rPr>
          <w:rFonts w:ascii="Franklin Gothic Book" w:hAnsi="Franklin Gothic Book" w:cs="Arial"/>
        </w:rPr>
        <w:t xml:space="preserve">: Engage in continuous evaluation and self-critique. </w:t>
      </w:r>
    </w:p>
    <w:p w14:paraId="4D01FD62" w14:textId="77777777" w:rsidR="003B2190" w:rsidRPr="000E14B8" w:rsidRDefault="003B2190" w:rsidP="000E14B8">
      <w:pPr>
        <w:widowControl w:val="0"/>
        <w:autoSpaceDE w:val="0"/>
        <w:autoSpaceDN w:val="0"/>
        <w:spacing w:before="241" w:after="0" w:line="269" w:lineRule="auto"/>
        <w:ind w:left="2880"/>
        <w:rPr>
          <w:rFonts w:ascii="Franklin Gothic Demi" w:eastAsia="Franklin Gothic Book" w:hAnsi="Franklin Gothic Demi" w:cs="Franklin Gothic Book"/>
          <w:color w:val="004768"/>
          <w:kern w:val="0"/>
          <w:sz w:val="24"/>
          <w:szCs w:val="4"/>
          <w:lang w:bidi="en-US"/>
          <w14:ligatures w14:val="none"/>
        </w:rPr>
      </w:pPr>
    </w:p>
    <w:p w14:paraId="3259EAC4" w14:textId="0A93A87A" w:rsidR="007F475C" w:rsidRPr="007F475C" w:rsidRDefault="007F475C" w:rsidP="007F475C">
      <w:pPr>
        <w:pStyle w:val="ListParagraph"/>
        <w:widowControl w:val="0"/>
        <w:autoSpaceDE w:val="0"/>
        <w:autoSpaceDN w:val="0"/>
        <w:spacing w:before="241" w:after="0" w:line="269" w:lineRule="auto"/>
        <w:ind w:left="3600"/>
        <w:rPr>
          <w:rFonts w:ascii="Franklin Gothic Book" w:hAnsi="Franklin Gothic Book"/>
        </w:rPr>
      </w:pPr>
    </w:p>
    <w:p w14:paraId="4CD54385" w14:textId="485D0E52" w:rsidR="007F475C" w:rsidRPr="007F475C" w:rsidRDefault="00832008" w:rsidP="007F475C">
      <w:pPr>
        <w:widowControl w:val="0"/>
        <w:autoSpaceDE w:val="0"/>
        <w:autoSpaceDN w:val="0"/>
        <w:spacing w:before="241" w:after="0" w:line="269" w:lineRule="auto"/>
        <w:ind w:left="2880"/>
        <w:rPr>
          <w:rFonts w:ascii="Franklin Gothic Book" w:hAnsi="Franklin Gothic Book"/>
        </w:rPr>
      </w:pPr>
      <w:r>
        <w:rPr>
          <w:noProof/>
        </w:rPr>
        <mc:AlternateContent>
          <mc:Choice Requires="wps">
            <w:drawing>
              <wp:anchor distT="0" distB="0" distL="114300" distR="114300" simplePos="0" relativeHeight="251658251" behindDoc="0" locked="0" layoutInCell="1" allowOverlap="1" wp14:anchorId="326319CC" wp14:editId="18251B2F">
                <wp:simplePos x="0" y="0"/>
                <wp:positionH relativeFrom="column">
                  <wp:posOffset>4433522</wp:posOffset>
                </wp:positionH>
                <wp:positionV relativeFrom="paragraph">
                  <wp:posOffset>5685036</wp:posOffset>
                </wp:positionV>
                <wp:extent cx="2465399" cy="825661"/>
                <wp:effectExtent l="0" t="0" r="0" b="0"/>
                <wp:wrapNone/>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5399" cy="825661"/>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xmlns:arto="http://schemas.microsoft.com/office/word/2006/arto">
            <w:pict>
              <v:shape w14:anchorId="61D224DD" id="Freeform: Shape 19" o:spid="_x0000_s1026" style="position:absolute;margin-left:349.1pt;margin-top:447.65pt;width:194.15pt;height:6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388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4701;5081,9329334;20958,9420792;45726,9508439;79386,9591640;121936,9670396;172743,9744070;229901,9811393;294679,9873000;365174,9926986;441384,9973350;522675,10011457;608411,10041308;692877,10060362;1024392,10052105;1112033,10027335;1195229,9993674;1273980,9951120;1347650,9900946;1414969,9843149;1476572,9778367;1530554,9707868;1576915,9631653;1615021,9550357;1644870,9464616;1665192,9375063;1675354,9282335;2465399,10057821;2460318,9961918;2444441,9869189;2419673,9780272;2385378,9695801;2342828,9616410;2292021,9542736;2234228,9476048;2170085,9415711;2099590,9362996;2023380,9318537;1942724,9282970;1857623,9256295;1768711,9240417;1676624,9234701;2465399,10057821" o:connectangles="0,0,0,0,0,0,0,0,0,0,0,0,0,0,0,0,0,0,0,0,0,0,0,0,0,0,0,0,0,0,0,0,0,0,0,0,0,0,0,0,0,0,0"/>
              </v:shape>
            </w:pict>
          </mc:Fallback>
        </mc:AlternateContent>
      </w:r>
      <w:r w:rsidR="005A5B8E">
        <w:t> </w:t>
      </w:r>
      <w:r w:rsidR="004C5CE9"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44" behindDoc="0" locked="0" layoutInCell="1" allowOverlap="1" wp14:anchorId="41CE45A1" wp14:editId="683EED76">
            <wp:simplePos x="0" y="0"/>
            <wp:positionH relativeFrom="column">
              <wp:posOffset>-704646</wp:posOffset>
            </wp:positionH>
            <wp:positionV relativeFrom="page">
              <wp:posOffset>9165099</wp:posOffset>
            </wp:positionV>
            <wp:extent cx="2009140" cy="775970"/>
            <wp:effectExtent l="0" t="0" r="0" b="0"/>
            <wp:wrapNone/>
            <wp:docPr id="1" name="Picture 1"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r="52650"/>
                    <a:stretch/>
                  </pic:blipFill>
                  <pic:spPr bwMode="auto">
                    <a:xfrm>
                      <a:off x="0" y="0"/>
                      <a:ext cx="2009140" cy="77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7879">
        <w:rPr>
          <w:rFonts w:ascii="Franklin Gothic Book" w:hAnsi="Franklin Gothic Book"/>
          <w:noProof/>
        </w:rPr>
        <mc:AlternateContent>
          <mc:Choice Requires="wps">
            <w:drawing>
              <wp:anchor distT="0" distB="0" distL="114300" distR="114300" simplePos="0" relativeHeight="251658248" behindDoc="0" locked="0" layoutInCell="1" allowOverlap="1" wp14:anchorId="4690EE4C" wp14:editId="495481C8">
                <wp:simplePos x="0" y="0"/>
                <wp:positionH relativeFrom="column">
                  <wp:posOffset>-664735</wp:posOffset>
                </wp:positionH>
                <wp:positionV relativeFrom="page">
                  <wp:posOffset>7302472</wp:posOffset>
                </wp:positionV>
                <wp:extent cx="2035810" cy="150304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150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9DFA2" w14:textId="59FD9560" w:rsidR="007F475C" w:rsidRDefault="007F475C">
                            <w:pPr>
                              <w:rPr>
                                <w:rFonts w:ascii="Franklin Gothic Demi" w:eastAsia="Franklin Gothic Book" w:hAnsi="Franklin Gothic Demi" w:cs="Franklin Gothic Book"/>
                                <w:color w:val="004768"/>
                                <w:kern w:val="0"/>
                                <w:sz w:val="26"/>
                                <w:lang w:bidi="en-US"/>
                                <w14:ligatures w14:val="none"/>
                              </w:rPr>
                            </w:pPr>
                            <w:r w:rsidRPr="007F475C">
                              <w:rPr>
                                <w:rFonts w:ascii="Franklin Gothic Demi" w:eastAsia="Franklin Gothic Book" w:hAnsi="Franklin Gothic Demi" w:cs="Franklin Gothic Book"/>
                                <w:color w:val="004768"/>
                                <w:kern w:val="0"/>
                                <w:sz w:val="26"/>
                                <w:lang w:bidi="en-US"/>
                                <w14:ligatures w14:val="none"/>
                              </w:rPr>
                              <w:t xml:space="preserve">For More Information, Visit: </w:t>
                            </w:r>
                          </w:p>
                          <w:p w14:paraId="3B0690D6" w14:textId="77777777" w:rsidR="007F475C" w:rsidRPr="007F475C" w:rsidRDefault="00000000" w:rsidP="007F475C">
                            <w:pPr>
                              <w:pStyle w:val="ListParagraph"/>
                              <w:numPr>
                                <w:ilvl w:val="0"/>
                                <w:numId w:val="9"/>
                              </w:numPr>
                              <w:spacing w:after="0"/>
                              <w:rPr>
                                <w:rStyle w:val="Hyperlink"/>
                                <w:rFonts w:ascii="Franklin Gothic Book" w:hAnsi="Franklin Gothic Book" w:cs="Arial"/>
                              </w:rPr>
                            </w:pPr>
                            <w:hyperlink r:id="rId30" w:history="1">
                              <w:r w:rsidR="007F475C" w:rsidRPr="007F475C">
                                <w:rPr>
                                  <w:rStyle w:val="Hyperlink"/>
                                  <w:rFonts w:ascii="Franklin Gothic Book" w:hAnsi="Franklin Gothic Book" w:cs="Arial"/>
                                </w:rPr>
                                <w:t>NCDHHS Office of Health Equity</w:t>
                              </w:r>
                            </w:hyperlink>
                          </w:p>
                          <w:p w14:paraId="05EF3D4F" w14:textId="77777777" w:rsidR="007F475C" w:rsidRPr="007F475C" w:rsidRDefault="00000000" w:rsidP="007F475C">
                            <w:pPr>
                              <w:pStyle w:val="ListParagraph"/>
                              <w:numPr>
                                <w:ilvl w:val="0"/>
                                <w:numId w:val="9"/>
                              </w:numPr>
                              <w:spacing w:after="0"/>
                              <w:rPr>
                                <w:rFonts w:ascii="Franklin Gothic Book" w:hAnsi="Franklin Gothic Book" w:cs="Arial"/>
                              </w:rPr>
                            </w:pPr>
                            <w:hyperlink r:id="rId31" w:history="1">
                              <w:r w:rsidR="007F475C" w:rsidRPr="007F475C">
                                <w:rPr>
                                  <w:rStyle w:val="Hyperlink"/>
                                  <w:rFonts w:ascii="Franklin Gothic Book" w:hAnsi="Franklin Gothic Book" w:cs="Arial"/>
                                </w:rPr>
                                <w:t>Community and Partner Engagement | NCDHHS</w:t>
                              </w:r>
                            </w:hyperlink>
                          </w:p>
                          <w:p w14:paraId="0F2B66BE" w14:textId="2E7D2278" w:rsidR="007F475C" w:rsidRPr="007F475C" w:rsidRDefault="007F475C" w:rsidP="007F475C">
                            <w:pPr>
                              <w:rPr>
                                <w:rFonts w:ascii="Franklin Gothic Book" w:eastAsia="Franklin Gothic Book" w:hAnsi="Franklin Gothic Book" w:cs="Franklin Gothic Book"/>
                                <w:color w:val="004768"/>
                                <w:kern w:val="0"/>
                                <w:szCs w:val="18"/>
                                <w:lang w:bidi="en-US"/>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0EE4C" id="Text Box 3" o:spid="_x0000_s1030" type="#_x0000_t202" style="position:absolute;left:0;text-align:left;margin-left:-52.35pt;margin-top:575pt;width:160.3pt;height:118.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" filled="f" stroked="f">
                <v:textbox>
                  <w:txbxContent>
                    <w:p w14:paraId="0749DFA2" w14:textId="59FD9560" w:rsidR="007F475C" w:rsidRDefault="007F475C">
                      <w:pPr>
                        <w:rPr>
                          <w:rFonts w:ascii="Franklin Gothic Demi" w:eastAsia="Franklin Gothic Book" w:hAnsi="Franklin Gothic Demi" w:cs="Franklin Gothic Book"/>
                          <w:color w:val="004768"/>
                          <w:kern w:val="0"/>
                          <w:sz w:val="26"/>
                          <w:lang w:bidi="en-US"/>
                          <w14:ligatures w14:val="none"/>
                        </w:rPr>
                      </w:pPr>
                      <w:r w:rsidRPr="007F475C">
                        <w:rPr>
                          <w:rFonts w:ascii="Franklin Gothic Demi" w:eastAsia="Franklin Gothic Book" w:hAnsi="Franklin Gothic Demi" w:cs="Franklin Gothic Book"/>
                          <w:color w:val="004768"/>
                          <w:kern w:val="0"/>
                          <w:sz w:val="26"/>
                          <w:lang w:bidi="en-US"/>
                          <w14:ligatures w14:val="none"/>
                        </w:rPr>
                        <w:t xml:space="preserve">For More Information, Visit: </w:t>
                      </w:r>
                    </w:p>
                    <w:p w14:paraId="3B0690D6" w14:textId="77777777" w:rsidR="007F475C" w:rsidRPr="007F475C" w:rsidRDefault="00000000" w:rsidP="007F475C">
                      <w:pPr>
                        <w:pStyle w:val="ListParagraph"/>
                        <w:numPr>
                          <w:ilvl w:val="0"/>
                          <w:numId w:val="9"/>
                        </w:numPr>
                        <w:spacing w:after="0"/>
                        <w:rPr>
                          <w:rStyle w:val="Hyperlink"/>
                          <w:rFonts w:ascii="Franklin Gothic Book" w:hAnsi="Franklin Gothic Book" w:cs="Arial"/>
                        </w:rPr>
                      </w:pPr>
                      <w:hyperlink r:id="rId32" w:history="1">
                        <w:r w:rsidR="007F475C" w:rsidRPr="007F475C">
                          <w:rPr>
                            <w:rStyle w:val="Hyperlink"/>
                            <w:rFonts w:ascii="Franklin Gothic Book" w:hAnsi="Franklin Gothic Book" w:cs="Arial"/>
                          </w:rPr>
                          <w:t>NCDHHS Office of Health Equity</w:t>
                        </w:r>
                      </w:hyperlink>
                    </w:p>
                    <w:p w14:paraId="05EF3D4F" w14:textId="77777777" w:rsidR="007F475C" w:rsidRPr="007F475C" w:rsidRDefault="00000000" w:rsidP="007F475C">
                      <w:pPr>
                        <w:pStyle w:val="ListParagraph"/>
                        <w:numPr>
                          <w:ilvl w:val="0"/>
                          <w:numId w:val="9"/>
                        </w:numPr>
                        <w:spacing w:after="0"/>
                        <w:rPr>
                          <w:rFonts w:ascii="Franklin Gothic Book" w:hAnsi="Franklin Gothic Book" w:cs="Arial"/>
                        </w:rPr>
                      </w:pPr>
                      <w:hyperlink r:id="rId33" w:history="1">
                        <w:r w:rsidR="007F475C" w:rsidRPr="007F475C">
                          <w:rPr>
                            <w:rStyle w:val="Hyperlink"/>
                            <w:rFonts w:ascii="Franklin Gothic Book" w:hAnsi="Franklin Gothic Book" w:cs="Arial"/>
                          </w:rPr>
                          <w:t>Community and Partner Engagement | NCDHHS</w:t>
                        </w:r>
                      </w:hyperlink>
                    </w:p>
                    <w:p w14:paraId="0F2B66BE" w14:textId="2E7D2278" w:rsidR="007F475C" w:rsidRPr="007F475C" w:rsidRDefault="007F475C" w:rsidP="007F475C">
                      <w:pPr>
                        <w:rPr>
                          <w:rFonts w:ascii="Franklin Gothic Book" w:eastAsia="Franklin Gothic Book" w:hAnsi="Franklin Gothic Book" w:cs="Franklin Gothic Book"/>
                          <w:color w:val="004768"/>
                          <w:kern w:val="0"/>
                          <w:szCs w:val="18"/>
                          <w:lang w:bidi="en-US"/>
                          <w14:ligatures w14:val="none"/>
                        </w:rPr>
                      </w:pPr>
                    </w:p>
                  </w:txbxContent>
                </v:textbox>
                <w10:wrap anchory="page"/>
              </v:shape>
            </w:pict>
          </mc:Fallback>
        </mc:AlternateContent>
      </w:r>
    </w:p>
    <w:sectPr w:rsidR="007F475C" w:rsidRPr="007F475C" w:rsidSect="00EE7EC5">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CF129" w14:textId="77777777" w:rsidR="00EE7EC5" w:rsidRDefault="00EE7EC5" w:rsidP="007F475C">
      <w:pPr>
        <w:spacing w:after="0" w:line="240" w:lineRule="auto"/>
      </w:pPr>
      <w:r>
        <w:separator/>
      </w:r>
    </w:p>
  </w:endnote>
  <w:endnote w:type="continuationSeparator" w:id="0">
    <w:p w14:paraId="505A96D5" w14:textId="77777777" w:rsidR="00EE7EC5" w:rsidRDefault="00EE7EC5" w:rsidP="007F475C">
      <w:pPr>
        <w:spacing w:after="0" w:line="240" w:lineRule="auto"/>
      </w:pPr>
      <w:r>
        <w:continuationSeparator/>
      </w:r>
    </w:p>
  </w:endnote>
  <w:endnote w:type="continuationNotice" w:id="1">
    <w:p w14:paraId="042C2DB9" w14:textId="77777777" w:rsidR="00EE7EC5" w:rsidRDefault="00EE7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5702A" w14:textId="77777777" w:rsidR="00EE7EC5" w:rsidRDefault="00EE7EC5" w:rsidP="007F475C">
      <w:pPr>
        <w:spacing w:after="0" w:line="240" w:lineRule="auto"/>
      </w:pPr>
      <w:r>
        <w:separator/>
      </w:r>
    </w:p>
  </w:footnote>
  <w:footnote w:type="continuationSeparator" w:id="0">
    <w:p w14:paraId="4658D5B5" w14:textId="77777777" w:rsidR="00EE7EC5" w:rsidRDefault="00EE7EC5" w:rsidP="007F475C">
      <w:pPr>
        <w:spacing w:after="0" w:line="240" w:lineRule="auto"/>
      </w:pPr>
      <w:r>
        <w:continuationSeparator/>
      </w:r>
    </w:p>
  </w:footnote>
  <w:footnote w:type="continuationNotice" w:id="1">
    <w:p w14:paraId="22C4D4B9" w14:textId="77777777" w:rsidR="00EE7EC5" w:rsidRDefault="00EE7E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476E8"/>
    <w:multiLevelType w:val="hybridMultilevel"/>
    <w:tmpl w:val="FB20B616"/>
    <w:lvl w:ilvl="0" w:tplc="041612C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828C1"/>
    <w:multiLevelType w:val="hybridMultilevel"/>
    <w:tmpl w:val="1C14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3448D"/>
    <w:multiLevelType w:val="hybridMultilevel"/>
    <w:tmpl w:val="1550EB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28190CB8"/>
    <w:multiLevelType w:val="hybridMultilevel"/>
    <w:tmpl w:val="1D5CCF94"/>
    <w:lvl w:ilvl="0" w:tplc="344E1452">
      <w:start w:val="1"/>
      <w:numFmt w:val="decimal"/>
      <w:lvlText w:val="%1."/>
      <w:lvlJc w:val="left"/>
      <w:pPr>
        <w:ind w:left="3960" w:hanging="360"/>
      </w:pPr>
      <w:rPr>
        <w:rFonts w:hint="default"/>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start w:val="1"/>
      <w:numFmt w:val="decimal"/>
      <w:lvlText w:val="%4."/>
      <w:lvlJc w:val="left"/>
      <w:pPr>
        <w:ind w:left="6390" w:hanging="360"/>
      </w:pPr>
    </w:lvl>
    <w:lvl w:ilvl="4" w:tplc="04090019">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4" w15:restartNumberingAfterBreak="0">
    <w:nsid w:val="297F393E"/>
    <w:multiLevelType w:val="hybridMultilevel"/>
    <w:tmpl w:val="0568B7BE"/>
    <w:lvl w:ilvl="0" w:tplc="2BF24680">
      <w:start w:val="1"/>
      <w:numFmt w:val="decimal"/>
      <w:lvlText w:val="%1."/>
      <w:lvlJc w:val="left"/>
      <w:pPr>
        <w:ind w:left="405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E5B22A9"/>
    <w:multiLevelType w:val="hybridMultilevel"/>
    <w:tmpl w:val="DEDC4E7A"/>
    <w:lvl w:ilvl="0" w:tplc="3432A83A">
      <w:start w:val="1"/>
      <w:numFmt w:val="decimal"/>
      <w:lvlText w:val="%1."/>
      <w:lvlJc w:val="left"/>
      <w:pPr>
        <w:ind w:left="360" w:hanging="360"/>
      </w:pPr>
      <w:rPr>
        <w:rFonts w:ascii="Franklin Gothic Book" w:hAnsi="Franklin Gothic Book"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D303DB"/>
    <w:multiLevelType w:val="hybridMultilevel"/>
    <w:tmpl w:val="29D08F2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E156672"/>
    <w:multiLevelType w:val="hybridMultilevel"/>
    <w:tmpl w:val="80DE5F48"/>
    <w:lvl w:ilvl="0" w:tplc="A444786C">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1476A1"/>
    <w:multiLevelType w:val="hybridMultilevel"/>
    <w:tmpl w:val="8B420138"/>
    <w:lvl w:ilvl="0" w:tplc="379838B4">
      <w:numFmt w:val="bullet"/>
      <w:lvlText w:val="•"/>
      <w:lvlJc w:val="left"/>
      <w:pPr>
        <w:ind w:left="4320" w:hanging="720"/>
      </w:pPr>
      <w:rPr>
        <w:rFonts w:ascii="Franklin Gothic Book" w:eastAsiaTheme="minorHAnsi" w:hAnsi="Franklin Gothic Book"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834EEB"/>
    <w:multiLevelType w:val="hybridMultilevel"/>
    <w:tmpl w:val="BD702C3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4D73712F"/>
    <w:multiLevelType w:val="hybridMultilevel"/>
    <w:tmpl w:val="F78AF9C0"/>
    <w:lvl w:ilvl="0" w:tplc="379838B4">
      <w:numFmt w:val="bullet"/>
      <w:lvlText w:val="•"/>
      <w:lvlJc w:val="left"/>
      <w:pPr>
        <w:ind w:left="3600" w:hanging="720"/>
      </w:pPr>
      <w:rPr>
        <w:rFonts w:ascii="Franklin Gothic Book" w:eastAsiaTheme="minorHAnsi" w:hAnsi="Franklin Gothic Book"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4EA26100"/>
    <w:multiLevelType w:val="hybridMultilevel"/>
    <w:tmpl w:val="0C184BEE"/>
    <w:lvl w:ilvl="0" w:tplc="628871C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04294"/>
    <w:multiLevelType w:val="hybridMultilevel"/>
    <w:tmpl w:val="A90CB5F4"/>
    <w:lvl w:ilvl="0" w:tplc="2CF4F244">
      <w:start w:val="1"/>
      <w:numFmt w:val="decimal"/>
      <w:lvlText w:val="%1)"/>
      <w:lvlJc w:val="left"/>
      <w:pPr>
        <w:ind w:left="3240" w:hanging="360"/>
      </w:pPr>
      <w:rPr>
        <w:rFonts w:ascii="Franklin Gothic Demi" w:eastAsia="Franklin Gothic Book" w:hAnsi="Franklin Gothic Demi" w:cs="Franklin Gothic Book" w:hint="default"/>
        <w:color w:val="004768"/>
        <w:sz w:val="28"/>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29242D2"/>
    <w:multiLevelType w:val="hybridMultilevel"/>
    <w:tmpl w:val="4CD29624"/>
    <w:lvl w:ilvl="0" w:tplc="AFBC4590">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084683"/>
    <w:multiLevelType w:val="hybridMultilevel"/>
    <w:tmpl w:val="7D385306"/>
    <w:lvl w:ilvl="0" w:tplc="A8600E2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0B75FD"/>
    <w:multiLevelType w:val="hybridMultilevel"/>
    <w:tmpl w:val="BE5C5FE2"/>
    <w:lvl w:ilvl="0" w:tplc="DD12B3B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66883535"/>
    <w:multiLevelType w:val="hybridMultilevel"/>
    <w:tmpl w:val="F8127D2A"/>
    <w:lvl w:ilvl="0" w:tplc="FFFFFFFF">
      <w:start w:val="1"/>
      <w:numFmt w:val="bullet"/>
      <w:lvlText w:val="o"/>
      <w:lvlJc w:val="left"/>
      <w:pPr>
        <w:ind w:left="720" w:hanging="360"/>
      </w:pPr>
      <w:rPr>
        <w:rFonts w:ascii="Wingdings" w:hAnsi="Wingdings" w:hint="default"/>
      </w:rPr>
    </w:lvl>
    <w:lvl w:ilvl="1" w:tplc="AFBC4590">
      <w:start w:val="1"/>
      <w:numFmt w:val="bullet"/>
      <w:lvlText w:val="o"/>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C107AF"/>
    <w:multiLevelType w:val="hybridMultilevel"/>
    <w:tmpl w:val="02442E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FA1DE4"/>
    <w:multiLevelType w:val="hybridMultilevel"/>
    <w:tmpl w:val="D6DE838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267814556">
    <w:abstractNumId w:val="0"/>
  </w:num>
  <w:num w:numId="2" w16cid:durableId="411395804">
    <w:abstractNumId w:val="9"/>
  </w:num>
  <w:num w:numId="3" w16cid:durableId="2141145479">
    <w:abstractNumId w:val="4"/>
  </w:num>
  <w:num w:numId="4" w16cid:durableId="1709332923">
    <w:abstractNumId w:val="3"/>
  </w:num>
  <w:num w:numId="5" w16cid:durableId="716859913">
    <w:abstractNumId w:val="12"/>
  </w:num>
  <w:num w:numId="6" w16cid:durableId="1458256849">
    <w:abstractNumId w:val="15"/>
  </w:num>
  <w:num w:numId="7" w16cid:durableId="1129594703">
    <w:abstractNumId w:val="5"/>
  </w:num>
  <w:num w:numId="8" w16cid:durableId="1288664808">
    <w:abstractNumId w:val="7"/>
  </w:num>
  <w:num w:numId="9" w16cid:durableId="549267922">
    <w:abstractNumId w:val="11"/>
  </w:num>
  <w:num w:numId="10" w16cid:durableId="1389375440">
    <w:abstractNumId w:val="14"/>
  </w:num>
  <w:num w:numId="11" w16cid:durableId="1257405021">
    <w:abstractNumId w:val="1"/>
  </w:num>
  <w:num w:numId="12" w16cid:durableId="794564972">
    <w:abstractNumId w:val="18"/>
  </w:num>
  <w:num w:numId="13" w16cid:durableId="1204247858">
    <w:abstractNumId w:val="2"/>
  </w:num>
  <w:num w:numId="14" w16cid:durableId="1349066871">
    <w:abstractNumId w:val="6"/>
  </w:num>
  <w:num w:numId="15" w16cid:durableId="334723607">
    <w:abstractNumId w:val="10"/>
  </w:num>
  <w:num w:numId="16" w16cid:durableId="259291856">
    <w:abstractNumId w:val="8"/>
  </w:num>
  <w:num w:numId="17" w16cid:durableId="1946189700">
    <w:abstractNumId w:val="13"/>
  </w:num>
  <w:num w:numId="18" w16cid:durableId="1110274632">
    <w:abstractNumId w:val="16"/>
  </w:num>
  <w:num w:numId="19" w16cid:durableId="125508738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nes, Jim">
    <w15:presenceInfo w15:providerId="AD" w15:userId="S::Jim.Jones@dhhs.nc.gov::caa01b78-bb3f-4558-94c1-0e5d910d4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wNTAwMbI0MLOwNDJX0lEKTi0uzszPAykwrAUARvU6JSwAAAA="/>
  </w:docVars>
  <w:rsids>
    <w:rsidRoot w:val="007F475C"/>
    <w:rsid w:val="00002476"/>
    <w:rsid w:val="0000431B"/>
    <w:rsid w:val="0000546A"/>
    <w:rsid w:val="00013A5D"/>
    <w:rsid w:val="000442DF"/>
    <w:rsid w:val="00071D05"/>
    <w:rsid w:val="000A759D"/>
    <w:rsid w:val="000B3232"/>
    <w:rsid w:val="000E14B8"/>
    <w:rsid w:val="000F0353"/>
    <w:rsid w:val="000F666C"/>
    <w:rsid w:val="0011444D"/>
    <w:rsid w:val="001231EB"/>
    <w:rsid w:val="001247BC"/>
    <w:rsid w:val="0013036D"/>
    <w:rsid w:val="00157164"/>
    <w:rsid w:val="00175DB8"/>
    <w:rsid w:val="001C106B"/>
    <w:rsid w:val="001D7F2B"/>
    <w:rsid w:val="002464D7"/>
    <w:rsid w:val="002841F6"/>
    <w:rsid w:val="002A0A0B"/>
    <w:rsid w:val="002C0537"/>
    <w:rsid w:val="002C5EDD"/>
    <w:rsid w:val="00303779"/>
    <w:rsid w:val="00397B48"/>
    <w:rsid w:val="003B2190"/>
    <w:rsid w:val="003D3D13"/>
    <w:rsid w:val="003F569A"/>
    <w:rsid w:val="004301F0"/>
    <w:rsid w:val="00432CC9"/>
    <w:rsid w:val="00453331"/>
    <w:rsid w:val="00472D24"/>
    <w:rsid w:val="004978FB"/>
    <w:rsid w:val="004B3796"/>
    <w:rsid w:val="004C5CE9"/>
    <w:rsid w:val="0053126C"/>
    <w:rsid w:val="00592B57"/>
    <w:rsid w:val="005A3E30"/>
    <w:rsid w:val="005A5B8E"/>
    <w:rsid w:val="00603A88"/>
    <w:rsid w:val="0060743E"/>
    <w:rsid w:val="006D72A2"/>
    <w:rsid w:val="00732182"/>
    <w:rsid w:val="00742AEE"/>
    <w:rsid w:val="007466DF"/>
    <w:rsid w:val="00790353"/>
    <w:rsid w:val="007940B1"/>
    <w:rsid w:val="007B05C4"/>
    <w:rsid w:val="007F475C"/>
    <w:rsid w:val="008018DB"/>
    <w:rsid w:val="00817477"/>
    <w:rsid w:val="00821422"/>
    <w:rsid w:val="00825522"/>
    <w:rsid w:val="00832008"/>
    <w:rsid w:val="008963DC"/>
    <w:rsid w:val="008D50D6"/>
    <w:rsid w:val="008D531B"/>
    <w:rsid w:val="008E6A6C"/>
    <w:rsid w:val="00905305"/>
    <w:rsid w:val="009155C8"/>
    <w:rsid w:val="009306E5"/>
    <w:rsid w:val="0096287E"/>
    <w:rsid w:val="00A166B7"/>
    <w:rsid w:val="00A44AFC"/>
    <w:rsid w:val="00A977BC"/>
    <w:rsid w:val="00AB00DF"/>
    <w:rsid w:val="00AD7BE3"/>
    <w:rsid w:val="00AE63B7"/>
    <w:rsid w:val="00B0262D"/>
    <w:rsid w:val="00B7090C"/>
    <w:rsid w:val="00B755F6"/>
    <w:rsid w:val="00B97879"/>
    <w:rsid w:val="00BA43EC"/>
    <w:rsid w:val="00BB752F"/>
    <w:rsid w:val="00BD4A4F"/>
    <w:rsid w:val="00C55FFA"/>
    <w:rsid w:val="00C56428"/>
    <w:rsid w:val="00C715C5"/>
    <w:rsid w:val="00C85F86"/>
    <w:rsid w:val="00CB2AFF"/>
    <w:rsid w:val="00CF1091"/>
    <w:rsid w:val="00D16A63"/>
    <w:rsid w:val="00D4052B"/>
    <w:rsid w:val="00D505A7"/>
    <w:rsid w:val="00D621F1"/>
    <w:rsid w:val="00DC0C0D"/>
    <w:rsid w:val="00DD2EB5"/>
    <w:rsid w:val="00E17543"/>
    <w:rsid w:val="00E3213D"/>
    <w:rsid w:val="00E61083"/>
    <w:rsid w:val="00E7193B"/>
    <w:rsid w:val="00ED4C0B"/>
    <w:rsid w:val="00EE7493"/>
    <w:rsid w:val="00EE7EC5"/>
    <w:rsid w:val="00EF3E82"/>
    <w:rsid w:val="00F16C22"/>
    <w:rsid w:val="00F327A1"/>
    <w:rsid w:val="00F90BFD"/>
    <w:rsid w:val="00FB78F1"/>
    <w:rsid w:val="00FC2B7C"/>
    <w:rsid w:val="00FD737B"/>
    <w:rsid w:val="00FF5C85"/>
    <w:rsid w:val="13AD4FD2"/>
    <w:rsid w:val="1A746E69"/>
    <w:rsid w:val="457AFC8C"/>
    <w:rsid w:val="4CF747FF"/>
    <w:rsid w:val="5268D021"/>
    <w:rsid w:val="6A189E3F"/>
    <w:rsid w:val="72108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BC0F"/>
  <w15:docId w15:val="{971C839A-6FB5-4AE9-929C-A4DE24B9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5C"/>
  </w:style>
  <w:style w:type="paragraph" w:styleId="Footer">
    <w:name w:val="footer"/>
    <w:basedOn w:val="Normal"/>
    <w:link w:val="FooterChar"/>
    <w:uiPriority w:val="99"/>
    <w:unhideWhenUsed/>
    <w:rsid w:val="007F4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5C"/>
  </w:style>
  <w:style w:type="paragraph" w:styleId="ListParagraph">
    <w:name w:val="List Paragraph"/>
    <w:basedOn w:val="Normal"/>
    <w:uiPriority w:val="34"/>
    <w:qFormat/>
    <w:rsid w:val="007F475C"/>
    <w:pPr>
      <w:ind w:left="720"/>
      <w:contextualSpacing/>
    </w:pPr>
  </w:style>
  <w:style w:type="character" w:styleId="Hyperlink">
    <w:name w:val="Hyperlink"/>
    <w:basedOn w:val="DefaultParagraphFont"/>
    <w:uiPriority w:val="99"/>
    <w:unhideWhenUsed/>
    <w:rsid w:val="007F475C"/>
    <w:rPr>
      <w:color w:val="0563C1" w:themeColor="hyperlink"/>
      <w:u w:val="single"/>
    </w:rPr>
  </w:style>
  <w:style w:type="paragraph" w:styleId="FootnoteText">
    <w:name w:val="footnote text"/>
    <w:basedOn w:val="Normal"/>
    <w:link w:val="FootnoteTextChar"/>
    <w:uiPriority w:val="99"/>
    <w:semiHidden/>
    <w:unhideWhenUsed/>
    <w:rsid w:val="00D621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1F1"/>
    <w:rPr>
      <w:sz w:val="20"/>
      <w:szCs w:val="20"/>
    </w:rPr>
  </w:style>
  <w:style w:type="character" w:styleId="FootnoteReference">
    <w:name w:val="footnote reference"/>
    <w:basedOn w:val="DefaultParagraphFont"/>
    <w:uiPriority w:val="99"/>
    <w:semiHidden/>
    <w:unhideWhenUsed/>
    <w:rsid w:val="00D621F1"/>
    <w:rPr>
      <w:vertAlign w:val="superscript"/>
    </w:rPr>
  </w:style>
  <w:style w:type="character" w:styleId="UnresolvedMention">
    <w:name w:val="Unresolved Mention"/>
    <w:basedOn w:val="DefaultParagraphFont"/>
    <w:uiPriority w:val="99"/>
    <w:semiHidden/>
    <w:unhideWhenUsed/>
    <w:rsid w:val="00BB752F"/>
    <w:rPr>
      <w:color w:val="605E5C"/>
      <w:shd w:val="clear" w:color="auto" w:fill="E1DFDD"/>
    </w:rPr>
  </w:style>
  <w:style w:type="table" w:styleId="TableGrid">
    <w:name w:val="Table Grid"/>
    <w:basedOn w:val="TableNormal"/>
    <w:uiPriority w:val="39"/>
    <w:rsid w:val="00821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C0C0D"/>
    <w:pPr>
      <w:spacing w:line="240" w:lineRule="auto"/>
    </w:pPr>
    <w:rPr>
      <w:sz w:val="20"/>
      <w:szCs w:val="20"/>
    </w:rPr>
  </w:style>
  <w:style w:type="character" w:customStyle="1" w:styleId="CommentTextChar">
    <w:name w:val="Comment Text Char"/>
    <w:basedOn w:val="DefaultParagraphFont"/>
    <w:link w:val="CommentText"/>
    <w:uiPriority w:val="99"/>
    <w:rsid w:val="00DC0C0D"/>
    <w:rPr>
      <w:sz w:val="20"/>
      <w:szCs w:val="20"/>
    </w:rPr>
  </w:style>
  <w:style w:type="character" w:styleId="CommentReference">
    <w:name w:val="annotation reference"/>
    <w:basedOn w:val="DefaultParagraphFont"/>
    <w:uiPriority w:val="99"/>
    <w:semiHidden/>
    <w:unhideWhenUsed/>
    <w:rsid w:val="00DC0C0D"/>
    <w:rPr>
      <w:sz w:val="16"/>
      <w:szCs w:val="16"/>
    </w:rPr>
  </w:style>
  <w:style w:type="paragraph" w:styleId="CommentSubject">
    <w:name w:val="annotation subject"/>
    <w:basedOn w:val="CommentText"/>
    <w:next w:val="CommentText"/>
    <w:link w:val="CommentSubjectChar"/>
    <w:uiPriority w:val="99"/>
    <w:semiHidden/>
    <w:unhideWhenUsed/>
    <w:rsid w:val="000B3232"/>
    <w:rPr>
      <w:b/>
      <w:bCs/>
    </w:rPr>
  </w:style>
  <w:style w:type="character" w:customStyle="1" w:styleId="CommentSubjectChar">
    <w:name w:val="Comment Subject Char"/>
    <w:basedOn w:val="CommentTextChar"/>
    <w:link w:val="CommentSubject"/>
    <w:uiPriority w:val="99"/>
    <w:semiHidden/>
    <w:rsid w:val="000B3232"/>
    <w:rPr>
      <w:b/>
      <w:bCs/>
      <w:sz w:val="20"/>
      <w:szCs w:val="20"/>
    </w:rPr>
  </w:style>
  <w:style w:type="paragraph" w:styleId="Revision">
    <w:name w:val="Revision"/>
    <w:hidden/>
    <w:uiPriority w:val="99"/>
    <w:semiHidden/>
    <w:rsid w:val="000B3232"/>
    <w:pPr>
      <w:spacing w:after="0" w:line="240" w:lineRule="auto"/>
    </w:pPr>
  </w:style>
  <w:style w:type="character" w:styleId="FollowedHyperlink">
    <w:name w:val="FollowedHyperlink"/>
    <w:basedOn w:val="DefaultParagraphFont"/>
    <w:uiPriority w:val="99"/>
    <w:semiHidden/>
    <w:unhideWhenUsed/>
    <w:rsid w:val="004978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ncdhhs.gov/health-equity-community-and-partner-engagement-guide/download?attachment=" TargetMode="External"/><Relationship Id="rId26" Type="http://schemas.openxmlformats.org/officeDocument/2006/relationships/hyperlink" Target="https://thinkculturalhealth.hhs.gov/assets/pdfs/resource-library/clas-clc-ch.pdf"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vims.org/community/cultural-competency/" TargetMode="External"/><Relationship Id="rId25" Type="http://schemas.openxmlformats.org/officeDocument/2006/relationships/hyperlink" Target="https://www.thenationalcouncil.org/resources/integrated-health-coe-toolkit-purpose-of-this-toolkit/before-you-begin/" TargetMode="External"/><Relationship Id="rId33" Type="http://schemas.openxmlformats.org/officeDocument/2006/relationships/hyperlink" Target="https://www.ncdhhs.gov/about/department-initiatives/community-and-partner-engagement?utm_source=Stakeholders&amp;utm_campaign=9f7569fc2e-External%20Stakeholders_022324&amp;utm_medium=email&amp;utm_term=0_dbdaf4daf2-9f7569fc2e-82429660&amp;mc_cid=9f7569fc2e&amp;mc_eid=7ee016598d" TargetMode="External"/><Relationship Id="rId2" Type="http://schemas.openxmlformats.org/officeDocument/2006/relationships/customXml" Target="../customXml/item2.xml"/><Relationship Id="rId16" Type="http://schemas.openxmlformats.org/officeDocument/2006/relationships/hyperlink" Target="https://nccc.georgetown.edu/curricula/culturalcompetence.html" TargetMode="External"/><Relationship Id="rId20" Type="http://schemas.openxmlformats.org/officeDocument/2006/relationships/hyperlink" Target="https://www.cvims.org/community/cultural-competency/" TargetMode="External"/><Relationship Id="rId29" Type="http://schemas.openxmlformats.org/officeDocument/2006/relationships/hyperlink" Target="https://www.thenationalcouncil.org/resources/integrated-health-coe-toolkit-purpose-of-this-toolkit/before-you-beg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hinkculturalhealth.hhs.gov/assets/pdfs/resource-library/how-to-better-understand-different-social-identities.pdf" TargetMode="External"/><Relationship Id="rId32" Type="http://schemas.openxmlformats.org/officeDocument/2006/relationships/hyperlink" Target="https://www.ncdhhs.gov/divisions/office-health-equity" TargetMode="External"/><Relationship Id="rId5" Type="http://schemas.openxmlformats.org/officeDocument/2006/relationships/numbering" Target="numbering.xml"/><Relationship Id="rId15" Type="http://schemas.openxmlformats.org/officeDocument/2006/relationships/hyperlink" Target="https://www.cvims.org/community/cultural-competency/" TargetMode="External"/><Relationship Id="rId23" Type="http://schemas.openxmlformats.org/officeDocument/2006/relationships/hyperlink" Target="https://thinkculturalhealth.hhs.gov/assets/pdfs/resource-library/effective-cross-cultural-communication-skills.pdf" TargetMode="External"/><Relationship Id="rId28" Type="http://schemas.openxmlformats.org/officeDocument/2006/relationships/hyperlink" Target="https://thinkculturalhealth.hhs.gov/assets/pdfs/resource-library/how-to-better-understand-different-social-identities.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vims.org/community/cultural-competency/" TargetMode="External"/><Relationship Id="rId31" Type="http://schemas.openxmlformats.org/officeDocument/2006/relationships/hyperlink" Target="https://www.ncdhhs.gov/about/department-initiatives/community-and-partner-engagement?utm_source=Stakeholders&amp;utm_campaign=9f7569fc2e-External%20Stakeholders_022324&amp;utm_medium=email&amp;utm_term=0_dbdaf4daf2-9f7569fc2e-82429660&amp;mc_cid=9f7569fc2e&amp;mc_eid=7ee016598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cc.georgetown.edu/curricula/culturalcompetence.html" TargetMode="External"/><Relationship Id="rId22" Type="http://schemas.openxmlformats.org/officeDocument/2006/relationships/hyperlink" Target="https://thinkculturalhealth.hhs.gov/assets/pdfs/resource-library/clas-clc-ch.pdf" TargetMode="External"/><Relationship Id="rId27" Type="http://schemas.openxmlformats.org/officeDocument/2006/relationships/hyperlink" Target="https://thinkculturalhealth.hhs.gov/assets/pdfs/resource-library/effective-cross-cultural-communication-skills.pdf" TargetMode="External"/><Relationship Id="rId30" Type="http://schemas.openxmlformats.org/officeDocument/2006/relationships/hyperlink" Target="https://www.ncdhhs.gov/divisions/office-health-equity"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353123277BF345AA470ACE2A5F1E14" ma:contentTypeVersion="14" ma:contentTypeDescription="Create a new document." ma:contentTypeScope="" ma:versionID="86bda149e8a56c4bc0b532595bcacd83">
  <xsd:schema xmlns:xsd="http://www.w3.org/2001/XMLSchema" xmlns:xs="http://www.w3.org/2001/XMLSchema" xmlns:p="http://schemas.microsoft.com/office/2006/metadata/properties" xmlns:ns2="4fec3dfd-4de6-4bf8-80c3-40af955439ec" xmlns:ns3="25f76bd4-adbe-4b09-a697-deaa6a000229" targetNamespace="http://schemas.microsoft.com/office/2006/metadata/properties" ma:root="true" ma:fieldsID="3951fe032b30be4051dc693b1a63258b" ns2:_="" ns3:_="">
    <xsd:import namespace="4fec3dfd-4de6-4bf8-80c3-40af955439ec"/>
    <xsd:import namespace="25f76bd4-adbe-4b09-a697-deaa6a0002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c3dfd-4de6-4bf8-80c3-40af95543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76bd4-adbe-4b09-a697-deaa6a0002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af1c435-8b36-445c-96a7-e31e44707920}" ma:internalName="TaxCatchAll" ma:showField="CatchAllData" ma:web="25f76bd4-adbe-4b09-a697-deaa6a000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ec3dfd-4de6-4bf8-80c3-40af955439ec">
      <Terms xmlns="http://schemas.microsoft.com/office/infopath/2007/PartnerControls"/>
    </lcf76f155ced4ddcb4097134ff3c332f>
    <TaxCatchAll xmlns="25f76bd4-adbe-4b09-a697-deaa6a000229" xsi:nil="true"/>
    <SharedWithUsers xmlns="25f76bd4-adbe-4b09-a697-deaa6a000229">
      <UserInfo>
        <DisplayName>Chika Ozodiegwu</DisplayName>
        <AccountId>44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AA56C-97B6-441E-9545-7FFC0E7C98E4}">
  <ds:schemaRefs>
    <ds:schemaRef ds:uri="http://schemas.microsoft.com/sharepoint/v3/contenttype/forms"/>
  </ds:schemaRefs>
</ds:datastoreItem>
</file>

<file path=customXml/itemProps2.xml><?xml version="1.0" encoding="utf-8"?>
<ds:datastoreItem xmlns:ds="http://schemas.openxmlformats.org/officeDocument/2006/customXml" ds:itemID="{4BF71B5C-D282-434E-A7D7-7B72F59BA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c3dfd-4de6-4bf8-80c3-40af955439ec"/>
    <ds:schemaRef ds:uri="25f76bd4-adbe-4b09-a697-deaa6a000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0F659-5000-42DD-A4DF-464B1FD55AA0}">
  <ds:schemaRefs>
    <ds:schemaRef ds:uri="http://schemas.microsoft.com/office/2006/metadata/properties"/>
    <ds:schemaRef ds:uri="http://schemas.microsoft.com/office/infopath/2007/PartnerControls"/>
    <ds:schemaRef ds:uri="4fec3dfd-4de6-4bf8-80c3-40af955439ec"/>
    <ds:schemaRef ds:uri="25f76bd4-adbe-4b09-a697-deaa6a000229"/>
  </ds:schemaRefs>
</ds:datastoreItem>
</file>

<file path=customXml/itemProps4.xml><?xml version="1.0" encoding="utf-8"?>
<ds:datastoreItem xmlns:ds="http://schemas.openxmlformats.org/officeDocument/2006/customXml" ds:itemID="{838BC857-3DC5-4A72-B21D-669201D15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Links>
    <vt:vector size="60" baseType="variant">
      <vt:variant>
        <vt:i4>5701650</vt:i4>
      </vt:variant>
      <vt:variant>
        <vt:i4>0</vt:i4>
      </vt:variant>
      <vt:variant>
        <vt:i4>0</vt:i4>
      </vt:variant>
      <vt:variant>
        <vt:i4>5</vt:i4>
      </vt:variant>
      <vt:variant>
        <vt:lpwstr>https://www.ncdhhs.gov/health-equity-community-and-partner-engagement-guide/download?attachment=</vt:lpwstr>
      </vt:variant>
      <vt:variant>
        <vt:lpwstr/>
      </vt:variant>
      <vt:variant>
        <vt:i4>6881325</vt:i4>
      </vt:variant>
      <vt:variant>
        <vt:i4>24</vt:i4>
      </vt:variant>
      <vt:variant>
        <vt:i4>0</vt:i4>
      </vt:variant>
      <vt:variant>
        <vt:i4>5</vt:i4>
      </vt:variant>
      <vt:variant>
        <vt:lpwstr>https://www.ncdhhs.gov/about/department-initiatives/community-and-partner-engagement?utm_source=Stakeholders&amp;utm_campaign=9f7569fc2e-External%20Stakeholders_022324&amp;utm_medium=email&amp;utm_term=0_dbdaf4daf2-9f7569fc2e-82429660&amp;mc_cid=9f7569fc2e&amp;mc_eid=7ee016598d</vt:lpwstr>
      </vt:variant>
      <vt:variant>
        <vt:lpwstr/>
      </vt:variant>
      <vt:variant>
        <vt:i4>1966150</vt:i4>
      </vt:variant>
      <vt:variant>
        <vt:i4>21</vt:i4>
      </vt:variant>
      <vt:variant>
        <vt:i4>0</vt:i4>
      </vt:variant>
      <vt:variant>
        <vt:i4>5</vt:i4>
      </vt:variant>
      <vt:variant>
        <vt:lpwstr>https://www.ncdhhs.gov/divisions/office-health-equity</vt:lpwstr>
      </vt:variant>
      <vt:variant>
        <vt:lpwstr/>
      </vt:variant>
      <vt:variant>
        <vt:i4>1966094</vt:i4>
      </vt:variant>
      <vt:variant>
        <vt:i4>18</vt:i4>
      </vt:variant>
      <vt:variant>
        <vt:i4>0</vt:i4>
      </vt:variant>
      <vt:variant>
        <vt:i4>5</vt:i4>
      </vt:variant>
      <vt:variant>
        <vt:lpwstr>https://www.thenationalcouncil.org/resources/integrated-health-coe-toolkit-purpose-of-this-toolkit/before-you-begin/</vt:lpwstr>
      </vt:variant>
      <vt:variant>
        <vt:lpwstr/>
      </vt:variant>
      <vt:variant>
        <vt:i4>524365</vt:i4>
      </vt:variant>
      <vt:variant>
        <vt:i4>15</vt:i4>
      </vt:variant>
      <vt:variant>
        <vt:i4>0</vt:i4>
      </vt:variant>
      <vt:variant>
        <vt:i4>5</vt:i4>
      </vt:variant>
      <vt:variant>
        <vt:lpwstr>https://thinkculturalhealth.hhs.gov/assets/pdfs/resource-library/how-to-better-understand-different-social-identities.pdf</vt:lpwstr>
      </vt:variant>
      <vt:variant>
        <vt:lpwstr/>
      </vt:variant>
      <vt:variant>
        <vt:i4>7340087</vt:i4>
      </vt:variant>
      <vt:variant>
        <vt:i4>12</vt:i4>
      </vt:variant>
      <vt:variant>
        <vt:i4>0</vt:i4>
      </vt:variant>
      <vt:variant>
        <vt:i4>5</vt:i4>
      </vt:variant>
      <vt:variant>
        <vt:lpwstr>https://thinkculturalhealth.hhs.gov/assets/pdfs/resource-library/effective-cross-cultural-communication-skills.pdf</vt:lpwstr>
      </vt:variant>
      <vt:variant>
        <vt:lpwstr/>
      </vt:variant>
      <vt:variant>
        <vt:i4>1966166</vt:i4>
      </vt:variant>
      <vt:variant>
        <vt:i4>9</vt:i4>
      </vt:variant>
      <vt:variant>
        <vt:i4>0</vt:i4>
      </vt:variant>
      <vt:variant>
        <vt:i4>5</vt:i4>
      </vt:variant>
      <vt:variant>
        <vt:lpwstr>https://thinkculturalhealth.hhs.gov/assets/pdfs/resource-library/clas-clc-ch.pdf</vt:lpwstr>
      </vt:variant>
      <vt:variant>
        <vt:lpwstr/>
      </vt:variant>
      <vt:variant>
        <vt:i4>4849680</vt:i4>
      </vt:variant>
      <vt:variant>
        <vt:i4>6</vt:i4>
      </vt:variant>
      <vt:variant>
        <vt:i4>0</vt:i4>
      </vt:variant>
      <vt:variant>
        <vt:i4>5</vt:i4>
      </vt:variant>
      <vt:variant>
        <vt:lpwstr>https://www.cvims.org/community/cultural-competency/</vt:lpwstr>
      </vt:variant>
      <vt:variant>
        <vt:lpwstr/>
      </vt:variant>
      <vt:variant>
        <vt:i4>4849680</vt:i4>
      </vt:variant>
      <vt:variant>
        <vt:i4>3</vt:i4>
      </vt:variant>
      <vt:variant>
        <vt:i4>0</vt:i4>
      </vt:variant>
      <vt:variant>
        <vt:i4>5</vt:i4>
      </vt:variant>
      <vt:variant>
        <vt:lpwstr>https://www.cvims.org/community/cultural-competency/</vt:lpwstr>
      </vt:variant>
      <vt:variant>
        <vt:lpwstr/>
      </vt:variant>
      <vt:variant>
        <vt:i4>4522048</vt:i4>
      </vt:variant>
      <vt:variant>
        <vt:i4>0</vt:i4>
      </vt:variant>
      <vt:variant>
        <vt:i4>0</vt:i4>
      </vt:variant>
      <vt:variant>
        <vt:i4>5</vt:i4>
      </vt:variant>
      <vt:variant>
        <vt:lpwstr>https://nccc.georgetown.edu/curricula/culturalcompetence.html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Pedraza</dc:creator>
  <cp:keywords/>
  <dc:description/>
  <cp:lastModifiedBy>Jones, Jim</cp:lastModifiedBy>
  <cp:revision>2</cp:revision>
  <dcterms:created xsi:type="dcterms:W3CDTF">2024-05-02T19:04:00Z</dcterms:created>
  <dcterms:modified xsi:type="dcterms:W3CDTF">2024-05-02T19:04:00Z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0x010100D0353123277BF345AA470ACE2A5F1E14</vt:lpwstr>
  </property>
  <property fmtid="{D5CDD505-2E9C-101B-9397-08002B2CF9AE}" pid="3" name="MediaServiceImageTags">
    <vt:lpwstr/>
  </property>
</Properties>
</file>